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F51CC" w14:textId="3FA2FD5F" w:rsidR="0054133D" w:rsidRPr="00E3072A" w:rsidRDefault="0054133D" w:rsidP="002052FE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E3072A">
        <w:rPr>
          <w:rFonts w:ascii="Times New Roman" w:hAnsi="Times New Roman"/>
          <w:b/>
          <w:sz w:val="24"/>
          <w:szCs w:val="24"/>
          <w:lang w:val="sr-Cyrl-BA"/>
        </w:rPr>
        <w:t>РЕПУБЛИКА СРПСКА</w:t>
      </w:r>
    </w:p>
    <w:p w14:paraId="6ADEFCE0" w14:textId="47180C08" w:rsidR="0054133D" w:rsidRPr="00E3072A" w:rsidRDefault="0054133D" w:rsidP="002052FE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E3072A">
        <w:rPr>
          <w:rFonts w:ascii="Times New Roman" w:hAnsi="Times New Roman"/>
          <w:b/>
          <w:sz w:val="24"/>
          <w:szCs w:val="24"/>
          <w:lang w:val="sr-Cyrl-BA"/>
        </w:rPr>
        <w:t>МИНИСТАРСТВО ЕНЕРГЕТИКЕ И РУДАРСТВА</w:t>
      </w:r>
    </w:p>
    <w:p w14:paraId="00926EE5" w14:textId="0F3C486A" w:rsidR="0054133D" w:rsidRPr="00E3072A" w:rsidRDefault="0054133D" w:rsidP="002052FE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14:paraId="16B2C255" w14:textId="2CFBAD1B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E2CB1FC" w14:textId="08C2E7D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844E066" w14:textId="34947F53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FE55A8F" w14:textId="0B4B7FD9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A7466B2" w14:textId="53F194CE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5E67614" w14:textId="5B1DD556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28E1AF0" w14:textId="21CEC15C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3DCB420" w14:textId="2107930B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7E41CD4" w14:textId="20CDB4ED" w:rsidR="007F68DB" w:rsidRPr="00E3072A" w:rsidRDefault="004B52A3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</w:t>
      </w:r>
    </w:p>
    <w:p w14:paraId="300250EE" w14:textId="77777777" w:rsidR="007F68DB" w:rsidRPr="00E3072A" w:rsidRDefault="007F68D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43216DA" w14:textId="77777777" w:rsidR="007F68DB" w:rsidRPr="00E3072A" w:rsidRDefault="007F68D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74B1CA0" w14:textId="77777777" w:rsidR="007F68DB" w:rsidRPr="00E3072A" w:rsidRDefault="007F68D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2AFD055" w14:textId="77777777" w:rsidR="00D731A0" w:rsidRPr="00E3072A" w:rsidRDefault="0054133D" w:rsidP="007F68DB">
      <w:pPr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E3072A">
        <w:rPr>
          <w:rFonts w:ascii="Times New Roman" w:hAnsi="Times New Roman"/>
          <w:b/>
          <w:sz w:val="24"/>
          <w:szCs w:val="24"/>
          <w:lang w:val="sr-Cyrl-BA"/>
        </w:rPr>
        <w:t xml:space="preserve">ПРАВИЛНИК </w:t>
      </w:r>
    </w:p>
    <w:p w14:paraId="3AA0C3B2" w14:textId="1B504D3D" w:rsidR="0054133D" w:rsidRPr="00E3072A" w:rsidRDefault="0054133D" w:rsidP="007F68DB">
      <w:pPr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E3072A">
        <w:rPr>
          <w:rFonts w:ascii="Times New Roman" w:hAnsi="Times New Roman"/>
          <w:b/>
          <w:sz w:val="24"/>
          <w:szCs w:val="24"/>
          <w:lang w:val="sr-Cyrl-BA"/>
        </w:rPr>
        <w:t>О АЕРОСОЛНИМ РАСПРШИВАЧИМА</w:t>
      </w:r>
    </w:p>
    <w:p w14:paraId="043EA0F0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43F5FED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061A6E7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A8FA196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408C4B6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39F428F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E88440C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F7D3A76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11A888D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D108142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7E41546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8E90FE7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868051B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9961274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3411E93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150BDCC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952A580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A1D144E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1EC01D8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9216E69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6896304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26FB97D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2C18407" w14:textId="77777777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9BE47B8" w14:textId="6E865238" w:rsidR="0054133D" w:rsidRPr="00E3072A" w:rsidRDefault="0054133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6FCB274" w14:textId="77777777" w:rsidR="00353072" w:rsidRDefault="00353072" w:rsidP="002052FE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14:paraId="4C566DDE" w14:textId="77777777" w:rsidR="00353072" w:rsidRDefault="00353072" w:rsidP="002052FE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14:paraId="6387823D" w14:textId="30CD3AD3" w:rsidR="0054133D" w:rsidRPr="00E3072A" w:rsidRDefault="004B52A3" w:rsidP="002052FE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E3072A">
        <w:rPr>
          <w:rFonts w:ascii="Times New Roman" w:hAnsi="Times New Roman"/>
          <w:b/>
          <w:sz w:val="24"/>
          <w:szCs w:val="24"/>
          <w:lang w:val="sr-Cyrl-BA"/>
        </w:rPr>
        <w:t>Бања Лука, октобар 2021.</w:t>
      </w:r>
      <w:r w:rsidR="00B76CC7" w:rsidRPr="00E3072A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b/>
          <w:sz w:val="24"/>
          <w:szCs w:val="24"/>
          <w:lang w:val="sr-Cyrl-BA"/>
        </w:rPr>
        <w:t>године</w:t>
      </w:r>
    </w:p>
    <w:p w14:paraId="7F2DCA0B" w14:textId="77777777" w:rsidR="00E3072A" w:rsidRDefault="00E3072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F8CD8D6" w14:textId="77777777" w:rsidR="00E3072A" w:rsidRDefault="00E3072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03D5F74" w14:textId="07A928BF" w:rsidR="00EF4755" w:rsidRPr="00E3072A" w:rsidRDefault="003939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lastRenderedPageBreak/>
        <w:t>На основу члана 6. тачка б)</w:t>
      </w:r>
      <w:r w:rsidR="00690389" w:rsidRPr="00E3072A">
        <w:rPr>
          <w:rFonts w:ascii="Times New Roman" w:hAnsi="Times New Roman"/>
          <w:sz w:val="24"/>
          <w:szCs w:val="24"/>
          <w:lang w:val="sr-Cyrl-BA"/>
        </w:rPr>
        <w:t xml:space="preserve"> Закона о техничким прописима (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„ Службени гласник Републике Српске “ број 98/13) и </w:t>
      </w:r>
      <w:r w:rsidR="00F24405" w:rsidRPr="00E3072A">
        <w:rPr>
          <w:rFonts w:ascii="Times New Roman" w:hAnsi="Times New Roman"/>
          <w:sz w:val="24"/>
          <w:szCs w:val="24"/>
          <w:lang w:val="sr-Cyrl-BA"/>
        </w:rPr>
        <w:t xml:space="preserve">члана </w:t>
      </w:r>
      <w:r w:rsidR="00F24405" w:rsidRPr="00E3072A">
        <w:rPr>
          <w:rFonts w:ascii="Times New Roman" w:hAnsi="Times New Roman"/>
          <w:sz w:val="24"/>
          <w:szCs w:val="24"/>
        </w:rPr>
        <w:t>76.</w:t>
      </w:r>
      <w:r w:rsidR="00F24405" w:rsidRPr="00E3072A">
        <w:rPr>
          <w:rFonts w:ascii="Times New Roman" w:hAnsi="Times New Roman"/>
          <w:sz w:val="24"/>
          <w:szCs w:val="24"/>
          <w:lang w:val="sr-Cyrl-BA"/>
        </w:rPr>
        <w:t xml:space="preserve"> став 2.</w:t>
      </w:r>
      <w:r w:rsidR="00F24405" w:rsidRPr="00E307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24405" w:rsidRPr="00E3072A">
        <w:rPr>
          <w:rFonts w:ascii="Times New Roman" w:hAnsi="Times New Roman"/>
          <w:sz w:val="24"/>
          <w:szCs w:val="24"/>
          <w:lang w:val="sr-Cyrl-BA"/>
        </w:rPr>
        <w:t>Закона о републичкој управи („Службени гласник Републике Српске“, бр. 115/18)</w:t>
      </w:r>
      <w:r w:rsidR="00F24405" w:rsidRPr="00E3072A">
        <w:rPr>
          <w:rFonts w:ascii="Times New Roman" w:hAnsi="Times New Roman"/>
          <w:sz w:val="24"/>
          <w:szCs w:val="24"/>
          <w:lang w:val="sr-Latn-BA"/>
        </w:rPr>
        <w:t>,</w:t>
      </w:r>
      <w:r w:rsidR="00F24405" w:rsidRPr="00E3072A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E3072A">
        <w:rPr>
          <w:rFonts w:ascii="Times New Roman" w:hAnsi="Times New Roman"/>
          <w:sz w:val="24"/>
          <w:szCs w:val="24"/>
          <w:lang w:val="sr-Cyrl-BA"/>
        </w:rPr>
        <w:t>министар енергетике и рударства д о н о с и</w:t>
      </w:r>
    </w:p>
    <w:p w14:paraId="5D83B922" w14:textId="77777777" w:rsidR="0039396B" w:rsidRPr="00E3072A" w:rsidRDefault="003939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1623EF2" w14:textId="77777777" w:rsidR="0039396B" w:rsidRPr="00E3072A" w:rsidRDefault="003939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1158B7A" w14:textId="2A18AEF7" w:rsidR="0039396B" w:rsidRPr="00E3072A" w:rsidRDefault="0039396B" w:rsidP="002052FE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</w:t>
      </w:r>
      <w:r w:rsidR="00176844"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</w:t>
      </w:r>
      <w:r w:rsidRPr="00E3072A">
        <w:rPr>
          <w:rFonts w:ascii="Times New Roman" w:hAnsi="Times New Roman"/>
          <w:b/>
          <w:sz w:val="24"/>
          <w:szCs w:val="24"/>
          <w:lang w:val="sr-Cyrl-BA"/>
        </w:rPr>
        <w:t xml:space="preserve">ПРАВИЛНИК </w:t>
      </w:r>
    </w:p>
    <w:p w14:paraId="42949EB0" w14:textId="2C0CDFA7" w:rsidR="0039396B" w:rsidRPr="00E3072A" w:rsidRDefault="0039396B" w:rsidP="002052FE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E3072A">
        <w:rPr>
          <w:rFonts w:ascii="Times New Roman" w:hAnsi="Times New Roman"/>
          <w:b/>
          <w:sz w:val="24"/>
          <w:szCs w:val="24"/>
          <w:lang w:val="sr-Cyrl-BA"/>
        </w:rPr>
        <w:t xml:space="preserve">                                                </w:t>
      </w:r>
      <w:r w:rsidR="00176844" w:rsidRPr="00E3072A">
        <w:rPr>
          <w:rFonts w:ascii="Times New Roman" w:hAnsi="Times New Roman"/>
          <w:b/>
          <w:sz w:val="24"/>
          <w:szCs w:val="24"/>
          <w:lang w:val="sr-Cyrl-BA"/>
        </w:rPr>
        <w:t xml:space="preserve">  </w:t>
      </w:r>
      <w:r w:rsidR="00D731A0" w:rsidRPr="00E3072A">
        <w:rPr>
          <w:rFonts w:ascii="Times New Roman" w:hAnsi="Times New Roman"/>
          <w:b/>
          <w:sz w:val="24"/>
          <w:szCs w:val="24"/>
          <w:lang w:val="sr-Cyrl-BA"/>
        </w:rPr>
        <w:t>О</w:t>
      </w:r>
      <w:r w:rsidR="0054133D" w:rsidRPr="00E3072A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b/>
          <w:sz w:val="24"/>
          <w:szCs w:val="24"/>
          <w:lang w:val="sr-Cyrl-BA"/>
        </w:rPr>
        <w:t>АЕРОСОЛНИМ РАСПРШИВАЧИМА</w:t>
      </w:r>
    </w:p>
    <w:p w14:paraId="5A9897D5" w14:textId="77777777" w:rsidR="0039396B" w:rsidRPr="00E3072A" w:rsidRDefault="003939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B05B4AD" w14:textId="4184DEEA" w:rsidR="0039396B" w:rsidRPr="00E3072A" w:rsidRDefault="003939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4F112B6" w14:textId="6EC3FA54" w:rsidR="0039396B" w:rsidRPr="00E3072A" w:rsidRDefault="003939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</w:t>
      </w:r>
      <w:r w:rsidR="00176844"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</w:t>
      </w:r>
      <w:r w:rsidRPr="00E3072A">
        <w:rPr>
          <w:rFonts w:ascii="Times New Roman" w:hAnsi="Times New Roman"/>
          <w:sz w:val="24"/>
          <w:szCs w:val="24"/>
          <w:lang w:val="sr-Cyrl-BA"/>
        </w:rPr>
        <w:t>Члан 1.</w:t>
      </w:r>
    </w:p>
    <w:p w14:paraId="7F679CFD" w14:textId="77777777" w:rsidR="0039396B" w:rsidRPr="00E3072A" w:rsidRDefault="003939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4FEA40D" w14:textId="7479FFAF" w:rsidR="0039396B" w:rsidRPr="00E3072A" w:rsidRDefault="003453AC" w:rsidP="00952FE8">
      <w:pPr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Овим правилником пропис</w:t>
      </w:r>
      <w:r w:rsidR="0067367F" w:rsidRPr="00E3072A">
        <w:rPr>
          <w:rFonts w:ascii="Times New Roman" w:hAnsi="Times New Roman"/>
          <w:sz w:val="24"/>
          <w:szCs w:val="24"/>
          <w:lang w:val="sr-Cyrl-BA"/>
        </w:rPr>
        <w:t>ују се захтјеви за пројектовање</w:t>
      </w:r>
      <w:r w:rsidRPr="00E3072A">
        <w:rPr>
          <w:rFonts w:ascii="Times New Roman" w:hAnsi="Times New Roman"/>
          <w:sz w:val="24"/>
          <w:szCs w:val="24"/>
          <w:lang w:val="sr-Cyrl-BA"/>
        </w:rPr>
        <w:t>, израду, испитивање</w:t>
      </w:r>
      <w:r w:rsidR="00337C7F" w:rsidRPr="00E3072A">
        <w:rPr>
          <w:rFonts w:ascii="Times New Roman" w:hAnsi="Times New Roman"/>
          <w:sz w:val="24"/>
          <w:szCs w:val="24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и обиљежавање аеросолних распршивача, који морају да буду испуњени за њихово стављање на тржиште</w:t>
      </w:r>
      <w:r w:rsidR="00312E4E"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77E85039" w14:textId="77777777" w:rsidR="003453AC" w:rsidRPr="00E3072A" w:rsidRDefault="003453A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65AA22E" w14:textId="7E94F693" w:rsidR="003453AC" w:rsidRPr="00E3072A" w:rsidRDefault="003453A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</w:t>
      </w:r>
      <w:r w:rsidR="00176844"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</w:t>
      </w:r>
      <w:r w:rsidRPr="00E3072A">
        <w:rPr>
          <w:rFonts w:ascii="Times New Roman" w:hAnsi="Times New Roman"/>
          <w:sz w:val="24"/>
          <w:szCs w:val="24"/>
          <w:lang w:val="sr-Cyrl-BA"/>
        </w:rPr>
        <w:t>Члан 2.</w:t>
      </w:r>
    </w:p>
    <w:p w14:paraId="7E0C81C5" w14:textId="77777777" w:rsidR="003453AC" w:rsidRPr="00E3072A" w:rsidRDefault="003453A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0DB5236" w14:textId="2DA60051" w:rsidR="003453AC" w:rsidRPr="00E3072A" w:rsidRDefault="00683A6F" w:rsidP="00952FE8">
      <w:pPr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Одредбе овог</w:t>
      </w:r>
      <w:r w:rsidR="003453AC" w:rsidRPr="00E3072A">
        <w:rPr>
          <w:rFonts w:ascii="Times New Roman" w:hAnsi="Times New Roman"/>
          <w:sz w:val="24"/>
          <w:szCs w:val="24"/>
          <w:lang w:val="sr-Cyrl-BA"/>
        </w:rPr>
        <w:t xml:space="preserve"> правилник</w:t>
      </w:r>
      <w:r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="003453AC" w:rsidRPr="00E3072A">
        <w:rPr>
          <w:rFonts w:ascii="Times New Roman" w:hAnsi="Times New Roman"/>
          <w:sz w:val="24"/>
          <w:szCs w:val="24"/>
          <w:lang w:val="sr-Cyrl-BA"/>
        </w:rPr>
        <w:t xml:space="preserve"> не примјењуј</w:t>
      </w:r>
      <w:r w:rsidRPr="00E3072A">
        <w:rPr>
          <w:rFonts w:ascii="Times New Roman" w:hAnsi="Times New Roman"/>
          <w:sz w:val="24"/>
          <w:szCs w:val="24"/>
          <w:lang w:val="sr-Cyrl-BA"/>
        </w:rPr>
        <w:t>у</w:t>
      </w:r>
      <w:r w:rsidR="003453AC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се </w:t>
      </w:r>
      <w:r w:rsidR="003453AC" w:rsidRPr="00E3072A">
        <w:rPr>
          <w:rFonts w:ascii="Times New Roman" w:hAnsi="Times New Roman"/>
          <w:sz w:val="24"/>
          <w:szCs w:val="24"/>
          <w:lang w:val="sr-Cyrl-BA"/>
        </w:rPr>
        <w:t>на аеросолне распршиваче чија је највећа</w:t>
      </w:r>
      <w:r w:rsidR="008D561E" w:rsidRPr="00E3072A">
        <w:rPr>
          <w:rFonts w:ascii="Times New Roman" w:hAnsi="Times New Roman"/>
          <w:sz w:val="24"/>
          <w:szCs w:val="24"/>
          <w:lang w:val="sr-Cyrl-BA"/>
        </w:rPr>
        <w:t xml:space="preserve"> запремина мања од 50 mL и на ае</w:t>
      </w:r>
      <w:r w:rsidR="003453AC" w:rsidRPr="00E3072A">
        <w:rPr>
          <w:rFonts w:ascii="Times New Roman" w:hAnsi="Times New Roman"/>
          <w:sz w:val="24"/>
          <w:szCs w:val="24"/>
          <w:lang w:val="sr-Cyrl-BA"/>
        </w:rPr>
        <w:t xml:space="preserve">росолне распршиваче чија је највећа запремина већа од запремина наведених у тачкама 3.1, 4.1 и 4.2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="003453AC"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="002303B5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="00690389" w:rsidRPr="00E3072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24405" w:rsidRPr="00E3072A">
        <w:rPr>
          <w:rFonts w:ascii="Times New Roman" w:hAnsi="Times New Roman"/>
          <w:sz w:val="24"/>
          <w:szCs w:val="24"/>
          <w:lang w:val="sr-Cyrl-BA"/>
        </w:rPr>
        <w:t xml:space="preserve">који чини </w:t>
      </w:r>
      <w:r w:rsidR="00690389" w:rsidRPr="00E3072A">
        <w:rPr>
          <w:rFonts w:ascii="Times New Roman" w:hAnsi="Times New Roman"/>
          <w:sz w:val="24"/>
          <w:szCs w:val="24"/>
          <w:lang w:val="sr-Cyrl-BA"/>
        </w:rPr>
        <w:t xml:space="preserve">саставни дио </w:t>
      </w:r>
      <w:r w:rsidR="002814F1" w:rsidRPr="00E3072A">
        <w:rPr>
          <w:rFonts w:ascii="Times New Roman" w:hAnsi="Times New Roman"/>
          <w:sz w:val="24"/>
          <w:szCs w:val="24"/>
          <w:lang w:val="sr-Cyrl-BA"/>
        </w:rPr>
        <w:t>овог правилника.</w:t>
      </w:r>
    </w:p>
    <w:p w14:paraId="38EDADF8" w14:textId="77777777" w:rsidR="002814F1" w:rsidRPr="00E3072A" w:rsidRDefault="002814F1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137E075" w14:textId="1A0C6BA9" w:rsidR="002814F1" w:rsidRPr="00E3072A" w:rsidRDefault="002814F1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</w:t>
      </w:r>
      <w:r w:rsidR="00176844"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Члан 3.</w:t>
      </w:r>
    </w:p>
    <w:p w14:paraId="27AAA86B" w14:textId="77777777" w:rsidR="002814F1" w:rsidRPr="00E3072A" w:rsidRDefault="002814F1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90BE863" w14:textId="30DA68FE" w:rsidR="009A54B9" w:rsidRPr="00E3072A" w:rsidRDefault="00690389" w:rsidP="00EF30E1">
      <w:pPr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Аеросолни распршивач</w:t>
      </w:r>
      <w:r w:rsidR="00D731A0" w:rsidRPr="00E3072A">
        <w:rPr>
          <w:rFonts w:ascii="Times New Roman" w:hAnsi="Times New Roman"/>
          <w:sz w:val="24"/>
          <w:szCs w:val="24"/>
          <w:lang w:val="sr-Cyrl-BA"/>
        </w:rPr>
        <w:t>, према овом правилнику</w:t>
      </w:r>
      <w:r w:rsidR="002814F1" w:rsidRPr="00E3072A">
        <w:rPr>
          <w:rFonts w:ascii="Times New Roman" w:hAnsi="Times New Roman"/>
          <w:sz w:val="24"/>
          <w:szCs w:val="24"/>
          <w:lang w:val="sr-Cyrl-BA"/>
        </w:rPr>
        <w:t>, је свака посуда на</w:t>
      </w:r>
      <w:r w:rsidR="002303B5" w:rsidRPr="00E3072A">
        <w:rPr>
          <w:rFonts w:ascii="Times New Roman" w:hAnsi="Times New Roman"/>
          <w:sz w:val="24"/>
          <w:szCs w:val="24"/>
          <w:lang w:val="sr-Cyrl-BA"/>
        </w:rPr>
        <w:t xml:space="preserve">мјењена за једнократну употребу, </w:t>
      </w:r>
      <w:r w:rsidR="009A54B9" w:rsidRPr="00E3072A">
        <w:rPr>
          <w:rFonts w:ascii="Times New Roman" w:hAnsi="Times New Roman"/>
          <w:sz w:val="24"/>
          <w:szCs w:val="24"/>
          <w:lang w:val="sr-Cyrl-BA"/>
        </w:rPr>
        <w:t xml:space="preserve">направљена од метала, стакла или пластике, која садржи компримовани,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течни</w:t>
      </w:r>
      <w:r w:rsidR="00530FED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9A54B9" w:rsidRPr="00E3072A">
        <w:rPr>
          <w:rFonts w:ascii="Times New Roman" w:hAnsi="Times New Roman"/>
          <w:sz w:val="24"/>
          <w:szCs w:val="24"/>
          <w:lang w:val="sr-Cyrl-BA"/>
        </w:rPr>
        <w:t xml:space="preserve">или </w:t>
      </w:r>
      <w:r w:rsidR="002B161D" w:rsidRPr="00E3072A">
        <w:rPr>
          <w:rFonts w:ascii="Times New Roman" w:hAnsi="Times New Roman"/>
          <w:sz w:val="24"/>
          <w:szCs w:val="24"/>
          <w:lang w:val="sr-Cyrl-BA"/>
        </w:rPr>
        <w:t xml:space="preserve">под притиском </w:t>
      </w:r>
      <w:r w:rsidR="009A54B9" w:rsidRPr="00E3072A">
        <w:rPr>
          <w:rFonts w:ascii="Times New Roman" w:hAnsi="Times New Roman"/>
          <w:sz w:val="24"/>
          <w:szCs w:val="24"/>
          <w:lang w:val="sr-Cyrl-BA"/>
        </w:rPr>
        <w:t xml:space="preserve">растворени гас, са или без течности, пасте или прашка, и која је опремљена </w:t>
      </w:r>
      <w:r w:rsidR="00926F62" w:rsidRPr="00E3072A">
        <w:rPr>
          <w:rFonts w:ascii="Times New Roman" w:hAnsi="Times New Roman"/>
          <w:sz w:val="24"/>
          <w:szCs w:val="24"/>
          <w:lang w:val="sr-Cyrl-BA"/>
        </w:rPr>
        <w:t>вентилом</w:t>
      </w:r>
      <w:r w:rsidR="009A54B9" w:rsidRPr="00E3072A">
        <w:rPr>
          <w:rFonts w:ascii="Times New Roman" w:hAnsi="Times New Roman"/>
          <w:sz w:val="24"/>
          <w:szCs w:val="24"/>
          <w:lang w:val="sr-Cyrl-BA"/>
        </w:rPr>
        <w:t xml:space="preserve"> за распршивање садржаја у виду чврстих или течних честица суспендованих у гасу, као п</w:t>
      </w:r>
      <w:r w:rsidR="009A54B9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="009A54B9" w:rsidRPr="00E3072A">
        <w:rPr>
          <w:rFonts w:ascii="Times New Roman" w:hAnsi="Times New Roman"/>
          <w:sz w:val="24"/>
          <w:szCs w:val="24"/>
          <w:lang w:val="sr-Cyrl-BA"/>
        </w:rPr>
        <w:t>ене, пасте, прашка или у течном стању.</w:t>
      </w:r>
    </w:p>
    <w:p w14:paraId="29C7F0B2" w14:textId="77777777" w:rsidR="00683A6F" w:rsidRPr="00E3072A" w:rsidRDefault="00683A6F" w:rsidP="00683A6F">
      <w:pPr>
        <w:pStyle w:val="ListParagraph"/>
        <w:ind w:left="360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                                                                                         </w:t>
      </w:r>
    </w:p>
    <w:p w14:paraId="52031478" w14:textId="15D19DF3" w:rsidR="00683A6F" w:rsidRPr="00E3072A" w:rsidRDefault="00683A6F" w:rsidP="00683A6F">
      <w:pPr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</w:t>
      </w:r>
      <w:r w:rsidR="00176844"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</w:t>
      </w:r>
      <w:r w:rsidRPr="00E3072A">
        <w:rPr>
          <w:rFonts w:ascii="Times New Roman" w:hAnsi="Times New Roman"/>
          <w:sz w:val="24"/>
          <w:szCs w:val="24"/>
          <w:lang w:val="sr-Cyrl-BA"/>
        </w:rPr>
        <w:t>Члан 4</w:t>
      </w:r>
      <w:r w:rsidRPr="00E3072A">
        <w:rPr>
          <w:rFonts w:ascii="Times New Roman" w:hAnsi="Times New Roman"/>
          <w:sz w:val="24"/>
          <w:szCs w:val="24"/>
          <w:lang w:val="sr-Latn-BA"/>
        </w:rPr>
        <w:t>.</w:t>
      </w:r>
    </w:p>
    <w:p w14:paraId="39CD984A" w14:textId="17B847FE" w:rsidR="00683A6F" w:rsidRPr="00E3072A" w:rsidRDefault="00683A6F" w:rsidP="00683A6F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8DEFDCD" w14:textId="1D1D6738" w:rsidR="009A54B9" w:rsidRPr="00E3072A" w:rsidRDefault="009A54B9" w:rsidP="002303B5">
      <w:pPr>
        <w:pStyle w:val="ListParagraph"/>
        <w:numPr>
          <w:ilvl w:val="0"/>
          <w:numId w:val="27"/>
        </w:numPr>
        <w:ind w:left="0" w:firstLine="36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Поједини </w:t>
      </w:r>
      <w:r w:rsidR="00C52FF5" w:rsidRPr="00E3072A">
        <w:rPr>
          <w:rFonts w:ascii="Times New Roman" w:hAnsi="Times New Roman"/>
          <w:sz w:val="24"/>
          <w:szCs w:val="24"/>
          <w:lang w:val="sr-Cyrl-BA"/>
        </w:rPr>
        <w:t>појмови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употребљени у о</w:t>
      </w:r>
      <w:r w:rsidR="009A6855" w:rsidRPr="00E3072A">
        <w:rPr>
          <w:rFonts w:ascii="Times New Roman" w:hAnsi="Times New Roman"/>
          <w:sz w:val="24"/>
          <w:szCs w:val="24"/>
          <w:lang w:val="sr-Cyrl-BA"/>
        </w:rPr>
        <w:t>вом правилнику дефинисани су у О</w:t>
      </w:r>
      <w:r w:rsidRPr="00E3072A">
        <w:rPr>
          <w:rFonts w:ascii="Times New Roman" w:hAnsi="Times New Roman"/>
          <w:sz w:val="24"/>
          <w:szCs w:val="24"/>
          <w:lang w:val="sr-Cyrl-BA"/>
        </w:rPr>
        <w:t>д</w:t>
      </w:r>
      <w:r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ељку 1.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="002303B5" w:rsidRPr="00E3072A">
        <w:rPr>
          <w:rFonts w:ascii="Times New Roman" w:hAnsi="Times New Roman"/>
          <w:sz w:val="24"/>
          <w:szCs w:val="24"/>
          <w:lang w:val="sr-Cyrl-BA"/>
        </w:rPr>
        <w:t>, који чини саставни дио овог правилника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5DBB6129" w14:textId="59380ED8" w:rsidR="009A54B9" w:rsidRPr="00E3072A" w:rsidRDefault="00EF30E1" w:rsidP="00F24405">
      <w:pPr>
        <w:pStyle w:val="ListParagraph"/>
        <w:numPr>
          <w:ilvl w:val="0"/>
          <w:numId w:val="27"/>
        </w:numPr>
        <w:ind w:left="0" w:firstLine="36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</w:t>
      </w:r>
      <w:r w:rsidR="00C52FF5" w:rsidRPr="00E3072A">
        <w:rPr>
          <w:rFonts w:ascii="Times New Roman" w:hAnsi="Times New Roman"/>
          <w:sz w:val="24"/>
          <w:szCs w:val="24"/>
          <w:lang w:val="sr-Cyrl-BA"/>
        </w:rPr>
        <w:t>ојмови</w:t>
      </w:r>
      <w:r w:rsidR="009A54B9" w:rsidRPr="00E3072A">
        <w:rPr>
          <w:rFonts w:ascii="Times New Roman" w:hAnsi="Times New Roman"/>
          <w:sz w:val="24"/>
          <w:szCs w:val="24"/>
          <w:lang w:val="sr-Cyrl-BA"/>
        </w:rPr>
        <w:t xml:space="preserve"> који н</w:t>
      </w:r>
      <w:r w:rsidR="002D5CD0" w:rsidRPr="00E3072A">
        <w:rPr>
          <w:rFonts w:ascii="Times New Roman" w:hAnsi="Times New Roman"/>
          <w:sz w:val="24"/>
          <w:szCs w:val="24"/>
          <w:lang w:val="sr-Cyrl-BA"/>
        </w:rPr>
        <w:t>ису дефинисани овим правилником</w:t>
      </w:r>
      <w:r w:rsidR="009A54B9" w:rsidRPr="00E3072A">
        <w:rPr>
          <w:rFonts w:ascii="Times New Roman" w:hAnsi="Times New Roman"/>
          <w:sz w:val="24"/>
          <w:szCs w:val="24"/>
          <w:lang w:val="sr-Cyrl-BA"/>
        </w:rPr>
        <w:t xml:space="preserve"> имају значење дефинисано </w:t>
      </w:r>
      <w:r w:rsidR="002D5CD0" w:rsidRPr="00E3072A">
        <w:rPr>
          <w:rFonts w:ascii="Times New Roman" w:hAnsi="Times New Roman"/>
          <w:sz w:val="24"/>
          <w:szCs w:val="24"/>
          <w:lang w:val="sr-Cyrl-BA"/>
        </w:rPr>
        <w:t>З</w:t>
      </w:r>
      <w:r w:rsidR="008F345D" w:rsidRPr="00E3072A">
        <w:rPr>
          <w:rFonts w:ascii="Times New Roman" w:hAnsi="Times New Roman"/>
          <w:sz w:val="24"/>
          <w:szCs w:val="24"/>
          <w:lang w:val="sr-Cyrl-BA"/>
        </w:rPr>
        <w:t>акон</w:t>
      </w:r>
      <w:r w:rsidR="002D5CD0" w:rsidRPr="00E3072A">
        <w:rPr>
          <w:rFonts w:ascii="Times New Roman" w:hAnsi="Times New Roman"/>
          <w:sz w:val="24"/>
          <w:szCs w:val="24"/>
          <w:lang w:val="sr-Cyrl-BA"/>
        </w:rPr>
        <w:t>ом</w:t>
      </w:r>
      <w:r w:rsidR="008F345D" w:rsidRPr="00E3072A">
        <w:rPr>
          <w:rFonts w:ascii="Times New Roman" w:hAnsi="Times New Roman"/>
          <w:sz w:val="24"/>
          <w:szCs w:val="24"/>
          <w:lang w:val="sr-Cyrl-BA"/>
        </w:rPr>
        <w:t xml:space="preserve"> кој</w:t>
      </w:r>
      <w:r w:rsidR="00F24405" w:rsidRPr="00E3072A">
        <w:rPr>
          <w:rFonts w:ascii="Times New Roman" w:hAnsi="Times New Roman"/>
          <w:sz w:val="24"/>
          <w:szCs w:val="24"/>
          <w:lang w:val="sr-Cyrl-BA"/>
        </w:rPr>
        <w:t>има се уређују технички прописи</w:t>
      </w:r>
      <w:r w:rsidR="008F345D"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788B4ADE" w14:textId="77777777" w:rsidR="009A54B9" w:rsidRPr="00E3072A" w:rsidRDefault="009A54B9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2C412D9" w14:textId="291EB7CB" w:rsidR="009A54B9" w:rsidRPr="00E3072A" w:rsidRDefault="009A54B9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                                                        </w:t>
      </w:r>
      <w:r w:rsidR="00176844" w:rsidRPr="00E3072A">
        <w:rPr>
          <w:rFonts w:ascii="Times New Roman" w:hAnsi="Times New Roman"/>
          <w:sz w:val="24"/>
          <w:szCs w:val="24"/>
          <w:lang w:val="sr-Latn-BA"/>
        </w:rPr>
        <w:t xml:space="preserve">                  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Члан </w:t>
      </w:r>
      <w:r w:rsidR="00683A6F" w:rsidRPr="00E3072A">
        <w:rPr>
          <w:rFonts w:ascii="Times New Roman" w:hAnsi="Times New Roman"/>
          <w:sz w:val="24"/>
          <w:szCs w:val="24"/>
          <w:lang w:val="sr-Cyrl-BA"/>
        </w:rPr>
        <w:t>5</w:t>
      </w:r>
      <w:r w:rsidRPr="00E3072A">
        <w:rPr>
          <w:rFonts w:ascii="Times New Roman" w:hAnsi="Times New Roman"/>
          <w:sz w:val="24"/>
          <w:szCs w:val="24"/>
          <w:lang w:val="sr-Latn-BA"/>
        </w:rPr>
        <w:t>.</w:t>
      </w:r>
    </w:p>
    <w:p w14:paraId="0713CD67" w14:textId="77777777" w:rsidR="009A54B9" w:rsidRPr="00E3072A" w:rsidRDefault="009A54B9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DBB8F3C" w14:textId="79E17B02" w:rsidR="002814F1" w:rsidRPr="00E3072A" w:rsidRDefault="009A54B9" w:rsidP="00952FE8">
      <w:pPr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Правно лице или предузетник који израђује или за кога се израђује аеросолни распршивач ради стављања на тржиште под својим именом или трговачким знаком, односно увозник аеросолног распршивача (у даљем тексту: лице одговорно за стављање аеросолног распршивача на тржиште), пр</w:t>
      </w:r>
      <w:r w:rsidR="006B0D41" w:rsidRPr="00E3072A">
        <w:rPr>
          <w:rFonts w:ascii="Times New Roman" w:hAnsi="Times New Roman"/>
          <w:sz w:val="24"/>
          <w:szCs w:val="24"/>
          <w:lang w:val="sr-Cyrl-BA"/>
        </w:rPr>
        <w:t>ије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стављања аеросолног распршивача на тржиште, обезб</w:t>
      </w:r>
      <w:r w:rsidR="00A9730F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еђује да аеросолни распришивач испуњава захт</w:t>
      </w:r>
      <w:r w:rsidR="00A9730F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еве за об</w:t>
      </w:r>
      <w:r w:rsidR="00A9730F" w:rsidRPr="00E3072A">
        <w:rPr>
          <w:rFonts w:ascii="Times New Roman" w:hAnsi="Times New Roman"/>
          <w:sz w:val="24"/>
          <w:szCs w:val="24"/>
          <w:lang w:val="sr-Cyrl-BA"/>
        </w:rPr>
        <w:t>иље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жавање из члана </w:t>
      </w:r>
      <w:r w:rsidR="00941DFC" w:rsidRPr="00E3072A">
        <w:rPr>
          <w:rFonts w:ascii="Times New Roman" w:hAnsi="Times New Roman"/>
          <w:sz w:val="24"/>
          <w:szCs w:val="24"/>
          <w:lang w:val="sr-Cyrl-BA"/>
        </w:rPr>
        <w:t>7</w:t>
      </w:r>
      <w:r w:rsidRPr="00E3072A">
        <w:rPr>
          <w:rFonts w:ascii="Times New Roman" w:hAnsi="Times New Roman"/>
          <w:sz w:val="24"/>
          <w:szCs w:val="24"/>
          <w:lang w:val="sr-Cyrl-BA"/>
        </w:rPr>
        <w:t>. овог правилника, као и захт</w:t>
      </w:r>
      <w:r w:rsidR="00A9730F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еве за пројектовање, израду и испитивање аеросолних распршивача из </w:t>
      </w:r>
      <w:r w:rsidR="00DA4082" w:rsidRPr="00E3072A">
        <w:rPr>
          <w:rFonts w:ascii="Times New Roman" w:hAnsi="Times New Roman"/>
          <w:sz w:val="24"/>
          <w:szCs w:val="24"/>
          <w:lang w:val="sr-Cyrl-BA"/>
        </w:rPr>
        <w:t>тачака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2. до 6.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="002303B5" w:rsidRPr="00E3072A">
        <w:rPr>
          <w:rFonts w:ascii="Times New Roman" w:hAnsi="Times New Roman"/>
          <w:sz w:val="24"/>
          <w:szCs w:val="24"/>
          <w:lang w:val="sr-Cyrl-BA"/>
        </w:rPr>
        <w:t>, који чини саставни дио овог правилника</w:t>
      </w:r>
      <w:r w:rsidRPr="00E3072A">
        <w:rPr>
          <w:rFonts w:ascii="Times New Roman" w:hAnsi="Times New Roman"/>
          <w:sz w:val="24"/>
          <w:szCs w:val="24"/>
          <w:lang w:val="sr-Cyrl-BA"/>
        </w:rPr>
        <w:t>. </w:t>
      </w:r>
    </w:p>
    <w:p w14:paraId="341CD352" w14:textId="77777777" w:rsidR="00176844" w:rsidRPr="00E3072A" w:rsidRDefault="00B96B7A" w:rsidP="00176844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                                        </w:t>
      </w:r>
      <w:r w:rsidR="00683A6F" w:rsidRPr="00E3072A">
        <w:rPr>
          <w:rFonts w:ascii="Times New Roman" w:hAnsi="Times New Roman"/>
          <w:sz w:val="24"/>
          <w:szCs w:val="24"/>
          <w:lang w:val="sr-Latn-BA"/>
        </w:rPr>
        <w:t xml:space="preserve">                        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         </w:t>
      </w:r>
    </w:p>
    <w:p w14:paraId="2C991D27" w14:textId="43905CF5" w:rsidR="00B96B7A" w:rsidRPr="00E3072A" w:rsidRDefault="00176844" w:rsidP="00176844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lastRenderedPageBreak/>
        <w:t xml:space="preserve">                                                                               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Члан </w:t>
      </w:r>
      <w:r w:rsidR="00D731A0" w:rsidRPr="00E3072A">
        <w:rPr>
          <w:rFonts w:ascii="Times New Roman" w:hAnsi="Times New Roman"/>
          <w:sz w:val="24"/>
          <w:szCs w:val="24"/>
          <w:lang w:val="sr-Cyrl-BA"/>
        </w:rPr>
        <w:t>6</w:t>
      </w:r>
      <w:r w:rsidR="00DA4082"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09003CCF" w14:textId="77777777" w:rsidR="00B96B7A" w:rsidRPr="00E3072A" w:rsidRDefault="00B96B7A" w:rsidP="004B52A3">
      <w:pPr>
        <w:rPr>
          <w:rFonts w:ascii="Times New Roman" w:hAnsi="Times New Roman"/>
          <w:sz w:val="24"/>
          <w:szCs w:val="24"/>
          <w:lang w:val="sr-Cyrl-BA"/>
        </w:rPr>
      </w:pPr>
    </w:p>
    <w:p w14:paraId="79AB48D1" w14:textId="20C13F05" w:rsidR="00B96B7A" w:rsidRPr="00E3072A" w:rsidRDefault="00B96B7A" w:rsidP="002052FE">
      <w:pPr>
        <w:pStyle w:val="ListParagraph"/>
        <w:numPr>
          <w:ilvl w:val="0"/>
          <w:numId w:val="28"/>
        </w:numPr>
        <w:ind w:left="0" w:firstLine="36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Лице одговорно за стављање аеросолног распршивача на тржиште ставља на аеросолн</w:t>
      </w:r>
      <w:r w:rsidR="00D71C02" w:rsidRPr="00E3072A">
        <w:rPr>
          <w:rFonts w:ascii="Times New Roman" w:hAnsi="Times New Roman"/>
          <w:sz w:val="24"/>
          <w:szCs w:val="24"/>
          <w:lang w:val="sr-Cyrl-BA"/>
        </w:rPr>
        <w:t>и распршивач ознаку "З" (обрнути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епсилон) која означава да аеросолни распршивач испуњава захт</w:t>
      </w:r>
      <w:r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еве из овог правилника.</w:t>
      </w:r>
    </w:p>
    <w:p w14:paraId="3B157782" w14:textId="21B622D7" w:rsidR="00B96B7A" w:rsidRPr="00E3072A" w:rsidRDefault="00B96B7A" w:rsidP="002303B5">
      <w:pPr>
        <w:pStyle w:val="ListParagraph"/>
        <w:numPr>
          <w:ilvl w:val="0"/>
          <w:numId w:val="28"/>
        </w:numPr>
        <w:ind w:left="0" w:firstLine="36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На аеросолни распршивач не </w:t>
      </w:r>
      <w:r w:rsidR="002303B5" w:rsidRPr="00E3072A">
        <w:rPr>
          <w:rFonts w:ascii="Times New Roman" w:hAnsi="Times New Roman"/>
          <w:sz w:val="24"/>
          <w:szCs w:val="24"/>
          <w:lang w:val="sr-Cyrl-BA"/>
        </w:rPr>
        <w:t>могу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се стављати ознаке чији би облик</w:t>
      </w:r>
      <w:r w:rsidR="002303B5" w:rsidRPr="00E3072A">
        <w:rPr>
          <w:rFonts w:ascii="Times New Roman" w:hAnsi="Times New Roman"/>
          <w:sz w:val="24"/>
          <w:szCs w:val="24"/>
          <w:lang w:val="sr-Cyrl-BA"/>
        </w:rPr>
        <w:t xml:space="preserve"> или садржај могли навести трећу страну да их замјени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са ознаком из става 1. овог члана.</w:t>
      </w:r>
    </w:p>
    <w:p w14:paraId="41967A30" w14:textId="77777777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4DA539C" w14:textId="03B56CD9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</w:t>
      </w:r>
      <w:r w:rsidR="00176844"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Члан </w:t>
      </w:r>
      <w:r w:rsidR="00D731A0" w:rsidRPr="00E3072A">
        <w:rPr>
          <w:rFonts w:ascii="Times New Roman" w:hAnsi="Times New Roman"/>
          <w:sz w:val="24"/>
          <w:szCs w:val="24"/>
          <w:lang w:val="sr-Cyrl-BA"/>
        </w:rPr>
        <w:t>7</w:t>
      </w:r>
      <w:r w:rsidR="00DA4082"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06C66F27" w14:textId="77777777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3611BD4" w14:textId="4664674E" w:rsidR="00B96B7A" w:rsidRPr="00E3072A" w:rsidRDefault="002303B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(1) 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>На сваком аеросолном распршивачу или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када то није могуће </w:t>
      </w:r>
      <w:r w:rsidR="00AB2785" w:rsidRPr="00E3072A">
        <w:rPr>
          <w:rFonts w:ascii="Times New Roman" w:hAnsi="Times New Roman"/>
          <w:sz w:val="24"/>
          <w:szCs w:val="24"/>
          <w:lang w:val="sr-Cyrl-BA"/>
        </w:rPr>
        <w:t>због малих дименз</w:t>
      </w:r>
      <w:r w:rsidR="001E141B" w:rsidRPr="00E3072A">
        <w:rPr>
          <w:rFonts w:ascii="Times New Roman" w:hAnsi="Times New Roman"/>
          <w:sz w:val="24"/>
          <w:szCs w:val="24"/>
          <w:lang w:val="sr-Cyrl-BA"/>
        </w:rPr>
        <w:t>ија ( запремина једнака или мањ</w:t>
      </w:r>
      <w:r w:rsidR="00AB2785" w:rsidRPr="00E3072A">
        <w:rPr>
          <w:rFonts w:ascii="Times New Roman" w:hAnsi="Times New Roman"/>
          <w:sz w:val="24"/>
          <w:szCs w:val="24"/>
          <w:lang w:val="sr-Cyrl-BA"/>
        </w:rPr>
        <w:t xml:space="preserve">а од 150 </w:t>
      </w:r>
      <w:r w:rsidR="00AB2785" w:rsidRPr="00E3072A">
        <w:rPr>
          <w:rFonts w:ascii="Times New Roman" w:hAnsi="Times New Roman"/>
          <w:sz w:val="24"/>
          <w:szCs w:val="24"/>
          <w:lang w:val="sr-Latn-BA"/>
        </w:rPr>
        <w:t>mL )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="00AB2785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D05D26" w:rsidRPr="00E3072A">
        <w:rPr>
          <w:rFonts w:ascii="Times New Roman" w:hAnsi="Times New Roman"/>
          <w:sz w:val="24"/>
          <w:szCs w:val="24"/>
          <w:lang w:val="sr-Cyrl-BA"/>
        </w:rPr>
        <w:t xml:space="preserve">на </w:t>
      </w:r>
      <w:r w:rsidR="00FB0E8F" w:rsidRPr="00E3072A">
        <w:rPr>
          <w:rFonts w:ascii="Times New Roman" w:hAnsi="Times New Roman"/>
          <w:sz w:val="24"/>
          <w:szCs w:val="24"/>
          <w:lang w:val="sr-Cyrl-BA"/>
        </w:rPr>
        <w:t>етикети</w:t>
      </w:r>
      <w:r w:rsidR="00D05D26" w:rsidRPr="00E3072A">
        <w:rPr>
          <w:rFonts w:ascii="Times New Roman" w:hAnsi="Times New Roman"/>
          <w:sz w:val="24"/>
          <w:szCs w:val="24"/>
          <w:lang w:val="sr-Cyrl-BA"/>
        </w:rPr>
        <w:t xml:space="preserve"> која се ставља на аеросолни </w:t>
      </w:r>
      <w:r w:rsidR="00605C25" w:rsidRPr="00E3072A">
        <w:rPr>
          <w:rFonts w:ascii="Times New Roman" w:hAnsi="Times New Roman"/>
          <w:sz w:val="24"/>
          <w:szCs w:val="24"/>
          <w:lang w:val="sr-Cyrl-BA"/>
        </w:rPr>
        <w:t>распршивач</w:t>
      </w:r>
      <w:r w:rsidR="00FB0E8F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="00605C25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9350A3" w:rsidRPr="00E3072A">
        <w:rPr>
          <w:rFonts w:ascii="Times New Roman" w:hAnsi="Times New Roman"/>
          <w:sz w:val="24"/>
          <w:szCs w:val="24"/>
          <w:lang w:val="sr-Cyrl-BA"/>
        </w:rPr>
        <w:t xml:space="preserve">морају бити </w:t>
      </w:r>
      <w:r w:rsidR="007A1E07" w:rsidRPr="00E3072A">
        <w:rPr>
          <w:rFonts w:ascii="Times New Roman" w:hAnsi="Times New Roman"/>
          <w:sz w:val="24"/>
          <w:szCs w:val="24"/>
          <w:lang w:val="sr-Cyrl-BA"/>
        </w:rPr>
        <w:t xml:space="preserve">подаци </w:t>
      </w:r>
      <w:r w:rsidR="00FB50ED" w:rsidRPr="00E3072A">
        <w:rPr>
          <w:rFonts w:ascii="Times New Roman" w:hAnsi="Times New Roman"/>
          <w:sz w:val="24"/>
          <w:szCs w:val="24"/>
          <w:lang w:val="sr-Cyrl-BA"/>
        </w:rPr>
        <w:t xml:space="preserve">на </w:t>
      </w:r>
      <w:r w:rsidR="007146F0" w:rsidRPr="00E3072A">
        <w:rPr>
          <w:rFonts w:ascii="Times New Roman" w:hAnsi="Times New Roman"/>
          <w:sz w:val="24"/>
          <w:szCs w:val="24"/>
          <w:lang w:val="sr-Cyrl-BA"/>
        </w:rPr>
        <w:t>једном од  језика у службеној употреби у БиХ</w:t>
      </w:r>
      <w:r w:rsidR="007A1E07" w:rsidRPr="00E3072A">
        <w:rPr>
          <w:rFonts w:ascii="Times New Roman" w:hAnsi="Times New Roman"/>
          <w:sz w:val="24"/>
          <w:szCs w:val="24"/>
          <w:lang w:val="sr-Cyrl-BA"/>
        </w:rPr>
        <w:t xml:space="preserve"> и постављају се тако да буду </w:t>
      </w:r>
      <w:r w:rsidRPr="00E3072A">
        <w:rPr>
          <w:rFonts w:ascii="Times New Roman" w:hAnsi="Times New Roman"/>
          <w:sz w:val="24"/>
          <w:szCs w:val="24"/>
          <w:lang w:val="sr-Cyrl-BA"/>
        </w:rPr>
        <w:t>видљиви , читљиви и неизбрисиви</w:t>
      </w:r>
      <w:r w:rsidR="007146F0" w:rsidRPr="00E3072A">
        <w:rPr>
          <w:rFonts w:ascii="Times New Roman" w:hAnsi="Times New Roman"/>
          <w:sz w:val="24"/>
          <w:szCs w:val="24"/>
          <w:lang w:val="sr-Cyrl-BA"/>
        </w:rPr>
        <w:t xml:space="preserve"> и то</w:t>
      </w:r>
      <w:r w:rsidR="009350A3" w:rsidRPr="00E3072A">
        <w:rPr>
          <w:rFonts w:ascii="Times New Roman" w:hAnsi="Times New Roman"/>
          <w:sz w:val="24"/>
          <w:szCs w:val="24"/>
          <w:lang w:val="sr-Cyrl-BA"/>
        </w:rPr>
        <w:t>:</w:t>
      </w:r>
    </w:p>
    <w:p w14:paraId="69BEBCCD" w14:textId="7A5785E0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1) име и адреса или трговачки знак лица одговорног за стављање на </w:t>
      </w:r>
      <w:r w:rsidR="007146F0" w:rsidRPr="00E3072A">
        <w:rPr>
          <w:rFonts w:ascii="Times New Roman" w:hAnsi="Times New Roman"/>
          <w:sz w:val="24"/>
          <w:szCs w:val="24"/>
          <w:lang w:val="sr-Cyrl-BA"/>
        </w:rPr>
        <w:t>тржиште аеросолног распршивача,</w:t>
      </w:r>
    </w:p>
    <w:p w14:paraId="123C9A27" w14:textId="537D68FD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2) ознака из чл</w:t>
      </w:r>
      <w:r w:rsidR="002303B5" w:rsidRPr="00E3072A">
        <w:rPr>
          <w:rFonts w:ascii="Times New Roman" w:hAnsi="Times New Roman"/>
          <w:sz w:val="24"/>
          <w:szCs w:val="24"/>
          <w:lang w:val="sr-Cyrl-BA"/>
        </w:rPr>
        <w:t xml:space="preserve">ана </w:t>
      </w:r>
      <w:r w:rsidR="00D731A0" w:rsidRPr="00E3072A">
        <w:rPr>
          <w:rFonts w:ascii="Times New Roman" w:hAnsi="Times New Roman"/>
          <w:sz w:val="24"/>
          <w:szCs w:val="24"/>
          <w:lang w:val="sr-Cyrl-BA"/>
        </w:rPr>
        <w:t>6</w:t>
      </w:r>
      <w:r w:rsidR="002303B5" w:rsidRPr="00E3072A">
        <w:rPr>
          <w:rFonts w:ascii="Times New Roman" w:hAnsi="Times New Roman"/>
          <w:sz w:val="24"/>
          <w:szCs w:val="24"/>
          <w:lang w:val="sr-Cyrl-BA"/>
        </w:rPr>
        <w:t xml:space="preserve">. став 1. овог </w:t>
      </w:r>
      <w:r w:rsidR="007146F0" w:rsidRPr="00E3072A">
        <w:rPr>
          <w:rFonts w:ascii="Times New Roman" w:hAnsi="Times New Roman"/>
          <w:sz w:val="24"/>
          <w:szCs w:val="24"/>
          <w:lang w:val="sr-Cyrl-BA"/>
        </w:rPr>
        <w:t>правилника,</w:t>
      </w:r>
    </w:p>
    <w:p w14:paraId="28AAFF04" w14:textId="33D7B6E7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3) кодне ознаке које омо</w:t>
      </w:r>
      <w:r w:rsidR="007146F0" w:rsidRPr="00E3072A">
        <w:rPr>
          <w:rFonts w:ascii="Times New Roman" w:hAnsi="Times New Roman"/>
          <w:sz w:val="24"/>
          <w:szCs w:val="24"/>
          <w:lang w:val="sr-Cyrl-BA"/>
        </w:rPr>
        <w:t>гућавају идентификацију серије,</w:t>
      </w:r>
    </w:p>
    <w:p w14:paraId="5BD9E9AF" w14:textId="32E6C3FA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4) ознаке наведене у </w:t>
      </w:r>
      <w:r w:rsidR="00605C25" w:rsidRPr="00E3072A">
        <w:rPr>
          <w:rFonts w:ascii="Times New Roman" w:hAnsi="Times New Roman"/>
          <w:sz w:val="24"/>
          <w:szCs w:val="24"/>
          <w:lang w:val="sr-Cyrl-BA"/>
        </w:rPr>
        <w:t>тачки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2.2.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="007146F0" w:rsidRPr="00E3072A">
        <w:rPr>
          <w:rFonts w:ascii="Times New Roman" w:hAnsi="Times New Roman"/>
          <w:sz w:val="24"/>
          <w:szCs w:val="24"/>
          <w:lang w:val="sr-Cyrl-BA"/>
        </w:rPr>
        <w:t xml:space="preserve">а, који чини саставни дио овог правилника и </w:t>
      </w:r>
    </w:p>
    <w:p w14:paraId="51E6C407" w14:textId="77777777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5) количина садржаја изражена у јединицама масе или јединицама запремине.</w:t>
      </w:r>
    </w:p>
    <w:p w14:paraId="2654351A" w14:textId="4ADC0B6B" w:rsidR="00B96B7A" w:rsidRPr="00E3072A" w:rsidRDefault="008D317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(2) 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Уколико аеросолни распршивач садржи запаљиве </w:t>
      </w:r>
      <w:r w:rsidR="003547A7" w:rsidRPr="00E3072A">
        <w:rPr>
          <w:rFonts w:ascii="Times New Roman" w:hAnsi="Times New Roman"/>
          <w:sz w:val="24"/>
          <w:szCs w:val="24"/>
          <w:lang w:val="sr-Cyrl-BA"/>
        </w:rPr>
        <w:t>састојке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дефинисане у </w:t>
      </w:r>
      <w:r w:rsidR="00605C25" w:rsidRPr="00E3072A">
        <w:rPr>
          <w:rFonts w:ascii="Times New Roman" w:hAnsi="Times New Roman"/>
          <w:sz w:val="24"/>
          <w:szCs w:val="24"/>
          <w:lang w:val="sr-Cyrl-BA"/>
        </w:rPr>
        <w:t>тачки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1.8.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>а,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који чини саставни дио овог правилника,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али се не сматра да је "запаљив" или "веома запаљив", </w:t>
      </w:r>
      <w:r w:rsidR="009350A3" w:rsidRPr="00E3072A">
        <w:rPr>
          <w:rFonts w:ascii="Times New Roman" w:hAnsi="Times New Roman"/>
          <w:sz w:val="24"/>
          <w:szCs w:val="24"/>
          <w:lang w:val="sr-Cyrl-BA"/>
        </w:rPr>
        <w:t>према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критеријумима дефинисаним у </w:t>
      </w:r>
      <w:r w:rsidR="00605C25" w:rsidRPr="00E3072A">
        <w:rPr>
          <w:rFonts w:ascii="Times New Roman" w:hAnsi="Times New Roman"/>
          <w:sz w:val="24"/>
          <w:szCs w:val="24"/>
          <w:lang w:val="sr-Cyrl-BA"/>
        </w:rPr>
        <w:t>тачки</w:t>
      </w:r>
      <w:r w:rsidR="00605C25" w:rsidRPr="00E3072A">
        <w:rPr>
          <w:rFonts w:ascii="Times New Roman" w:hAnsi="Times New Roman"/>
          <w:color w:val="C00000"/>
          <w:sz w:val="24"/>
          <w:szCs w:val="24"/>
          <w:lang w:val="sr-Cyrl-BA"/>
        </w:rPr>
        <w:t xml:space="preserve"> 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1.9.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>а,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који чини саставни дио овог правилника, 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количина запаљиве материје садржан</w:t>
      </w:r>
      <w:r w:rsidR="00FB50ED" w:rsidRPr="00E3072A">
        <w:rPr>
          <w:rFonts w:ascii="Times New Roman" w:hAnsi="Times New Roman"/>
          <w:color w:val="385623" w:themeColor="accent6" w:themeShade="80"/>
          <w:sz w:val="24"/>
          <w:szCs w:val="24"/>
          <w:lang w:val="sr-Cyrl-BA"/>
        </w:rPr>
        <w:t>е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у аеросолном распршивачу </w:t>
      </w:r>
      <w:r w:rsidR="00FB50ED" w:rsidRPr="00E3072A">
        <w:rPr>
          <w:rFonts w:ascii="Times New Roman" w:hAnsi="Times New Roman"/>
          <w:sz w:val="24"/>
          <w:szCs w:val="24"/>
          <w:lang w:val="sr-Cyrl-BA"/>
        </w:rPr>
        <w:t>мора бити читко и неизбрисиво назначена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на аеросолном распршивачу, натписом: "X% масе садржаја је запаљиво".</w:t>
      </w:r>
    </w:p>
    <w:p w14:paraId="0785E96F" w14:textId="2A7705AA" w:rsidR="00B96B7A" w:rsidRPr="00E3072A" w:rsidRDefault="00A51593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(3) 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>Подаци из ст. 1. и 2. овог члана, на аеросолним распршивачима, који се стављају на тржиште Републике Ср</w:t>
      </w:r>
      <w:r w:rsidR="00FB50ED" w:rsidRPr="00E3072A">
        <w:rPr>
          <w:rFonts w:ascii="Times New Roman" w:hAnsi="Times New Roman"/>
          <w:sz w:val="24"/>
          <w:szCs w:val="24"/>
          <w:lang w:val="sr-Cyrl-BA"/>
        </w:rPr>
        <w:t>пске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морају бити на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једном од  језика у службеној употреби у БиХ 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и постављају се тако да буду видљиви, читљиви и неизбрисиви, а ако то није могуће због димензија аеросолног распршивача чија је највећа запремина 150 мл, постављају се на </w:t>
      </w:r>
      <w:r w:rsidR="005955EA" w:rsidRPr="00E3072A">
        <w:rPr>
          <w:rFonts w:ascii="Times New Roman" w:hAnsi="Times New Roman"/>
          <w:sz w:val="24"/>
          <w:szCs w:val="24"/>
          <w:lang w:val="sr-Cyrl-BA"/>
        </w:rPr>
        <w:t>етикету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CB70CA" w:rsidRPr="00E3072A">
        <w:rPr>
          <w:rFonts w:ascii="Times New Roman" w:hAnsi="Times New Roman"/>
          <w:sz w:val="24"/>
          <w:szCs w:val="24"/>
          <w:lang w:val="sr-Cyrl-BA"/>
        </w:rPr>
        <w:t xml:space="preserve">чврсто </w:t>
      </w:r>
      <w:r w:rsidR="005955EA" w:rsidRPr="00E3072A">
        <w:rPr>
          <w:rFonts w:ascii="Times New Roman" w:hAnsi="Times New Roman"/>
          <w:sz w:val="24"/>
          <w:szCs w:val="24"/>
          <w:lang w:val="sr-Cyrl-BA"/>
        </w:rPr>
        <w:t>заљепљен</w:t>
      </w:r>
      <w:r w:rsidR="00FB0E8F" w:rsidRPr="00E3072A">
        <w:rPr>
          <w:rFonts w:ascii="Times New Roman" w:hAnsi="Times New Roman"/>
          <w:sz w:val="24"/>
          <w:szCs w:val="24"/>
          <w:lang w:val="sr-Cyrl-BA"/>
        </w:rPr>
        <w:t>у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CB70CA" w:rsidRPr="00E3072A">
        <w:rPr>
          <w:rFonts w:ascii="Times New Roman" w:hAnsi="Times New Roman"/>
          <w:sz w:val="24"/>
          <w:szCs w:val="24"/>
          <w:lang w:val="sr-Cyrl-BA"/>
        </w:rPr>
        <w:t xml:space="preserve">на једну или више површина амбалаже 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>аеросолн</w:t>
      </w:r>
      <w:r w:rsidR="005955EA" w:rsidRPr="00E3072A">
        <w:rPr>
          <w:rFonts w:ascii="Times New Roman" w:hAnsi="Times New Roman"/>
          <w:sz w:val="24"/>
          <w:szCs w:val="24"/>
          <w:lang w:val="sr-Cyrl-BA"/>
        </w:rPr>
        <w:t>о</w:t>
      </w:r>
      <w:r w:rsidR="00CB70CA" w:rsidRPr="00E3072A">
        <w:rPr>
          <w:rFonts w:ascii="Times New Roman" w:hAnsi="Times New Roman"/>
          <w:sz w:val="24"/>
          <w:szCs w:val="24"/>
          <w:lang w:val="sr-Cyrl-BA"/>
        </w:rPr>
        <w:t>г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 распршивач</w:t>
      </w:r>
      <w:r w:rsidR="00CB70CA"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>.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375909A3" w14:textId="77777777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DD38289" w14:textId="05E07C0C" w:rsidR="00B96B7A" w:rsidRPr="00E3072A" w:rsidRDefault="007A1E07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</w:t>
      </w:r>
      <w:r w:rsidR="00176844"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Члан </w:t>
      </w:r>
      <w:r w:rsidR="00D731A0" w:rsidRPr="00E3072A">
        <w:rPr>
          <w:rFonts w:ascii="Times New Roman" w:hAnsi="Times New Roman"/>
          <w:sz w:val="24"/>
          <w:szCs w:val="24"/>
          <w:lang w:val="sr-Cyrl-BA"/>
        </w:rPr>
        <w:t>8</w:t>
      </w:r>
      <w:r w:rsidR="00DA6068"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6643B72E" w14:textId="77777777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B9FA30C" w14:textId="47861D35" w:rsidR="00DA6068" w:rsidRPr="00E3072A" w:rsidRDefault="00B96B7A" w:rsidP="004B52A3">
      <w:pPr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Аеросолни распршивачи који испуњавају захт</w:t>
      </w:r>
      <w:r w:rsidR="007A1E07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еве из овог правилника, стављају се на тржиште слободно, без ограничења.</w:t>
      </w:r>
    </w:p>
    <w:p w14:paraId="2A001C84" w14:textId="77777777" w:rsidR="00DA6068" w:rsidRPr="00E3072A" w:rsidRDefault="00DA606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49EDA27" w14:textId="3C1E329C" w:rsidR="00B96B7A" w:rsidRPr="00E3072A" w:rsidRDefault="007A1E07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</w:t>
      </w:r>
      <w:r w:rsidR="00176844"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Члан </w:t>
      </w:r>
      <w:r w:rsidR="00D731A0" w:rsidRPr="00E3072A">
        <w:rPr>
          <w:rFonts w:ascii="Times New Roman" w:hAnsi="Times New Roman"/>
          <w:sz w:val="24"/>
          <w:szCs w:val="24"/>
          <w:lang w:val="sr-Cyrl-BA"/>
        </w:rPr>
        <w:t>9</w:t>
      </w:r>
      <w:r w:rsidR="00DA6068"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3D24050D" w14:textId="77777777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9E2995E" w14:textId="6E2E523B" w:rsidR="00B96B7A" w:rsidRPr="00E3072A" w:rsidRDefault="00B96B7A" w:rsidP="00952FE8">
      <w:pPr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Стављање на тржиште аеросолног распршивача који испуњава захт</w:t>
      </w:r>
      <w:r w:rsidR="007A1E07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еве из овог правилника, а за који се утврди да представља ризик за здравље или безб</w:t>
      </w:r>
      <w:r w:rsidR="007A1E07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едност</w:t>
      </w:r>
      <w:r w:rsidR="00952FE8" w:rsidRPr="00E3072A">
        <w:rPr>
          <w:rFonts w:ascii="Times New Roman" w:hAnsi="Times New Roman"/>
          <w:sz w:val="24"/>
          <w:szCs w:val="24"/>
          <w:lang w:val="sr-Cyrl-BA"/>
        </w:rPr>
        <w:t xml:space="preserve"> људи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, може се ограничити или забранити у складу са </w:t>
      </w:r>
      <w:r w:rsidR="00D8109A" w:rsidRPr="00E3072A">
        <w:rPr>
          <w:rFonts w:ascii="Times New Roman" w:hAnsi="Times New Roman"/>
          <w:sz w:val="24"/>
          <w:szCs w:val="24"/>
          <w:lang w:val="sr-Cyrl-BA"/>
        </w:rPr>
        <w:t xml:space="preserve">техничким прописима Републике Српске  и </w:t>
      </w:r>
      <w:r w:rsidR="001F4FAE" w:rsidRPr="00E3072A">
        <w:rPr>
          <w:rFonts w:ascii="Times New Roman" w:hAnsi="Times New Roman"/>
          <w:sz w:val="24"/>
          <w:szCs w:val="24"/>
          <w:lang w:val="sr-Cyrl-BA"/>
        </w:rPr>
        <w:t>прописима којим</w:t>
      </w:r>
      <w:r w:rsidR="00576FE3"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="001F4FAE" w:rsidRPr="00E3072A">
        <w:rPr>
          <w:rFonts w:ascii="Times New Roman" w:hAnsi="Times New Roman"/>
          <w:sz w:val="24"/>
          <w:szCs w:val="24"/>
          <w:lang w:val="sr-Cyrl-BA"/>
        </w:rPr>
        <w:t xml:space="preserve"> се регулише инспекцијски надзор </w:t>
      </w:r>
      <w:r w:rsidR="00843BE3" w:rsidRPr="00E3072A">
        <w:rPr>
          <w:rFonts w:ascii="Times New Roman" w:hAnsi="Times New Roman"/>
          <w:sz w:val="24"/>
          <w:szCs w:val="24"/>
          <w:lang w:val="sr-Cyrl-BA"/>
        </w:rPr>
        <w:t xml:space="preserve">у </w:t>
      </w:r>
      <w:r w:rsidR="00D8109A" w:rsidRPr="00E3072A">
        <w:rPr>
          <w:rFonts w:ascii="Times New Roman" w:hAnsi="Times New Roman"/>
          <w:sz w:val="24"/>
          <w:szCs w:val="24"/>
          <w:lang w:val="sr-Cyrl-BA"/>
        </w:rPr>
        <w:t>Републици Српској</w:t>
      </w:r>
      <w:r w:rsidR="00771FDF"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75227639" w14:textId="77777777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54E42E8" w14:textId="77777777" w:rsidR="00E3072A" w:rsidRDefault="007A1E07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</w:t>
      </w:r>
      <w:r w:rsidR="00176844"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</w:t>
      </w:r>
    </w:p>
    <w:p w14:paraId="608487CA" w14:textId="77777777" w:rsidR="00E3072A" w:rsidRDefault="00E3072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61E690F" w14:textId="76D6C3D0" w:rsidR="00B96B7A" w:rsidRPr="00E3072A" w:rsidRDefault="00E3072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lastRenderedPageBreak/>
        <w:t xml:space="preserve">                                                                   </w:t>
      </w:r>
      <w:r w:rsidR="00176844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B96B7A" w:rsidRPr="00E3072A">
        <w:rPr>
          <w:rFonts w:ascii="Times New Roman" w:hAnsi="Times New Roman"/>
          <w:sz w:val="24"/>
          <w:szCs w:val="24"/>
          <w:lang w:val="sr-Cyrl-BA"/>
        </w:rPr>
        <w:t xml:space="preserve">Члан </w:t>
      </w:r>
      <w:r w:rsidR="00D731A0" w:rsidRPr="00E3072A">
        <w:rPr>
          <w:rFonts w:ascii="Times New Roman" w:hAnsi="Times New Roman"/>
          <w:sz w:val="24"/>
          <w:szCs w:val="24"/>
          <w:lang w:val="sr-Cyrl-BA"/>
        </w:rPr>
        <w:t>10</w:t>
      </w:r>
      <w:r w:rsidR="00DA6068"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5382C985" w14:textId="4E14E5FA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84BFBE4" w14:textId="62D2FDDF" w:rsidR="00B96B7A" w:rsidRPr="00E3072A" w:rsidRDefault="00B96B7A" w:rsidP="00952FE8">
      <w:pPr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Овај правилник ступа на снагу осмог дана од дана објављивања у "Слу</w:t>
      </w:r>
      <w:r w:rsidR="001F253E" w:rsidRPr="00E3072A">
        <w:rPr>
          <w:rFonts w:ascii="Times New Roman" w:hAnsi="Times New Roman"/>
          <w:sz w:val="24"/>
          <w:szCs w:val="24"/>
          <w:lang w:val="sr-Cyrl-BA"/>
        </w:rPr>
        <w:t>жбеном гласнику Републике Српске</w:t>
      </w:r>
      <w:r w:rsidR="005D1B27" w:rsidRPr="00E3072A">
        <w:rPr>
          <w:rFonts w:ascii="Times New Roman" w:hAnsi="Times New Roman"/>
          <w:sz w:val="24"/>
          <w:szCs w:val="24"/>
          <w:lang w:val="sr-Cyrl-BA"/>
        </w:rPr>
        <w:t>".</w:t>
      </w:r>
    </w:p>
    <w:p w14:paraId="260B33AB" w14:textId="77777777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6C9F8CC" w14:textId="77777777" w:rsidR="00B96B7A" w:rsidRPr="00E3072A" w:rsidRDefault="00B96B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</w:t>
      </w:r>
    </w:p>
    <w:p w14:paraId="5D5A5D22" w14:textId="77777777" w:rsidR="002814F1" w:rsidRPr="00E3072A" w:rsidRDefault="002814F1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EB3D5F0" w14:textId="11F52EBC" w:rsidR="002814F1" w:rsidRPr="00E3072A" w:rsidRDefault="00843BE3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Број:                                                                                                                  </w:t>
      </w:r>
      <w:r w:rsidRPr="00E3072A">
        <w:rPr>
          <w:rFonts w:ascii="Times New Roman" w:hAnsi="Times New Roman"/>
          <w:b/>
          <w:sz w:val="24"/>
          <w:szCs w:val="24"/>
          <w:lang w:val="sr-Cyrl-BA"/>
        </w:rPr>
        <w:t>М И Н И С Т А Р</w:t>
      </w:r>
    </w:p>
    <w:p w14:paraId="28ADD809" w14:textId="046F5133" w:rsidR="00843BE3" w:rsidRPr="00E3072A" w:rsidRDefault="00843BE3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Датум, </w:t>
      </w:r>
    </w:p>
    <w:p w14:paraId="27B493F9" w14:textId="69C39970" w:rsidR="00CB70CA" w:rsidRPr="00E3072A" w:rsidRDefault="00843BE3" w:rsidP="00CB70CA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Pr="00E3072A">
        <w:rPr>
          <w:rFonts w:ascii="Times New Roman" w:hAnsi="Times New Roman"/>
          <w:b/>
          <w:sz w:val="24"/>
          <w:szCs w:val="24"/>
          <w:lang w:val="sr-Cyrl-BA"/>
        </w:rPr>
        <w:t>Петар Ђокић</w:t>
      </w:r>
    </w:p>
    <w:p w14:paraId="5A9BD5B5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0746D97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2BDB9A1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C0EC363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3346DD6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BFBB59D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A2A4F91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F14D948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F5E3003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EA87D3C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45DAFB4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2E8B6E2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A6292F8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C918E09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D7FD616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3B920EE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8EC833E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C87C275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8A307A5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31BC48E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B5BA283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F749BF3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15250C1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94D4C96" w14:textId="77777777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C6CFBD9" w14:textId="11A01CCD" w:rsidR="00843BE3" w:rsidRPr="00E3072A" w:rsidRDefault="00843BE3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67DA9EE" w14:textId="56D23F19" w:rsidR="00463A4F" w:rsidRPr="00E3072A" w:rsidRDefault="00463A4F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ACB79D2" w14:textId="35883A6D" w:rsidR="00463A4F" w:rsidRPr="00E3072A" w:rsidRDefault="00463A4F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63633A6" w14:textId="17A339A0" w:rsidR="00463A4F" w:rsidRPr="00E3072A" w:rsidRDefault="00463A4F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BE67495" w14:textId="30E47F21" w:rsidR="00463A4F" w:rsidRPr="00E3072A" w:rsidRDefault="00463A4F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8EDF126" w14:textId="70C16855" w:rsidR="00463A4F" w:rsidRPr="00E3072A" w:rsidRDefault="00463A4F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6CC6A42" w14:textId="66DA22A0" w:rsidR="00463A4F" w:rsidRPr="00E3072A" w:rsidRDefault="00463A4F" w:rsidP="00CB70CA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077B54C" w14:textId="77777777" w:rsidR="00E3072A" w:rsidRDefault="00176844" w:rsidP="00176844">
      <w:pPr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                                                                                   </w:t>
      </w:r>
    </w:p>
    <w:p w14:paraId="131D8DD9" w14:textId="77777777" w:rsidR="00E3072A" w:rsidRDefault="00E3072A" w:rsidP="00176844">
      <w:pPr>
        <w:rPr>
          <w:rFonts w:ascii="Times New Roman" w:hAnsi="Times New Roman"/>
          <w:sz w:val="24"/>
          <w:szCs w:val="24"/>
          <w:lang w:val="sr-Cyrl-BA"/>
        </w:rPr>
      </w:pPr>
    </w:p>
    <w:p w14:paraId="1914B8C3" w14:textId="77777777" w:rsidR="00E3072A" w:rsidRDefault="00E3072A" w:rsidP="00176844">
      <w:pPr>
        <w:rPr>
          <w:rFonts w:ascii="Times New Roman" w:hAnsi="Times New Roman"/>
          <w:sz w:val="24"/>
          <w:szCs w:val="24"/>
          <w:lang w:val="sr-Cyrl-BA"/>
        </w:rPr>
      </w:pPr>
    </w:p>
    <w:p w14:paraId="43987821" w14:textId="77777777" w:rsidR="00E3072A" w:rsidRDefault="00E3072A" w:rsidP="00176844">
      <w:pPr>
        <w:rPr>
          <w:rFonts w:ascii="Times New Roman" w:hAnsi="Times New Roman"/>
          <w:sz w:val="24"/>
          <w:szCs w:val="24"/>
          <w:lang w:val="sr-Cyrl-BA"/>
        </w:rPr>
      </w:pPr>
    </w:p>
    <w:p w14:paraId="255D1538" w14:textId="77777777" w:rsidR="00E3072A" w:rsidRDefault="00E3072A" w:rsidP="00176844">
      <w:pPr>
        <w:rPr>
          <w:rFonts w:ascii="Times New Roman" w:hAnsi="Times New Roman"/>
          <w:sz w:val="24"/>
          <w:szCs w:val="24"/>
          <w:lang w:val="sr-Cyrl-BA"/>
        </w:rPr>
      </w:pPr>
    </w:p>
    <w:p w14:paraId="60A7FC7B" w14:textId="162BC355" w:rsidR="001F253E" w:rsidRPr="00E3072A" w:rsidRDefault="00E3072A" w:rsidP="00176844">
      <w:pPr>
        <w:rPr>
          <w:rFonts w:ascii="Times New Roman" w:hAnsi="Times New Roman"/>
          <w:b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lastRenderedPageBreak/>
        <w:t xml:space="preserve">                                                                                                                                              </w:t>
      </w:r>
      <w:r w:rsidR="004B5B33" w:rsidRPr="00E3072A">
        <w:rPr>
          <w:rFonts w:ascii="Times New Roman" w:hAnsi="Times New Roman"/>
          <w:b/>
          <w:sz w:val="24"/>
          <w:szCs w:val="24"/>
          <w:lang w:val="sr-Cyrl-BA"/>
        </w:rPr>
        <w:t>ПРИЛОГ</w:t>
      </w:r>
    </w:p>
    <w:p w14:paraId="3CADCB58" w14:textId="77777777" w:rsidR="009E56C6" w:rsidRPr="00E3072A" w:rsidRDefault="009E56C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78DDE31" w14:textId="77777777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891B9AC" w14:textId="7184E43C" w:rsidR="001E6656" w:rsidRPr="00E3072A" w:rsidRDefault="00C52FF5" w:rsidP="002052FE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ПОЈМОВИ</w:t>
      </w:r>
    </w:p>
    <w:p w14:paraId="598CB3FB" w14:textId="77777777" w:rsidR="001E6656" w:rsidRPr="00E3072A" w:rsidRDefault="001E6656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5E17C61" w14:textId="77777777" w:rsidR="001E6656" w:rsidRPr="00E3072A" w:rsidRDefault="001E6656" w:rsidP="002052FE">
      <w:pPr>
        <w:pStyle w:val="ListParagraph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Притисци</w:t>
      </w:r>
    </w:p>
    <w:p w14:paraId="366D40B3" w14:textId="77777777" w:rsidR="001E6656" w:rsidRPr="00E3072A" w:rsidRDefault="001E6656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Притисци су унутрашњи притисци изражени у барима (релативни притисци).</w:t>
      </w:r>
    </w:p>
    <w:p w14:paraId="1857D3FE" w14:textId="77777777" w:rsidR="001E6656" w:rsidRPr="00E3072A" w:rsidRDefault="001E6656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C6C7D41" w14:textId="77777777" w:rsidR="001E6656" w:rsidRPr="00E3072A" w:rsidRDefault="001E6656" w:rsidP="002052FE">
      <w:pPr>
        <w:pStyle w:val="ListParagraph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Испитни притисак</w:t>
      </w:r>
    </w:p>
    <w:p w14:paraId="690E197A" w14:textId="02AAB3A8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Испитни притисак је притисак којем је подвргнута празна посуда аеросолног распршивача током 25 секунди</w:t>
      </w:r>
      <w:r w:rsidR="004A47CA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при чему не долази до пропуштања или, у случају металних или пластичних посуда, до видљивих или сталних деформација, изузев оних дозвољених у тачки 6.1.1.2.</w:t>
      </w:r>
    </w:p>
    <w:p w14:paraId="5CF448B1" w14:textId="77777777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295934E" w14:textId="77777777" w:rsidR="001E6656" w:rsidRPr="00E3072A" w:rsidRDefault="001E6656" w:rsidP="002052FE">
      <w:pPr>
        <w:pStyle w:val="ListParagraph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Притисак распрснућа</w:t>
      </w:r>
    </w:p>
    <w:p w14:paraId="5F40EB7B" w14:textId="5718FF27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Притисак распрснућа је </w:t>
      </w:r>
      <w:r w:rsidR="005F3276" w:rsidRPr="00E3072A">
        <w:rPr>
          <w:rFonts w:ascii="Times New Roman" w:hAnsi="Times New Roman"/>
          <w:sz w:val="24"/>
          <w:szCs w:val="24"/>
          <w:lang w:val="sr-Cyrl-BA"/>
        </w:rPr>
        <w:t xml:space="preserve">најнижи </w:t>
      </w:r>
      <w:r w:rsidRPr="00E3072A">
        <w:rPr>
          <w:rFonts w:ascii="Times New Roman" w:hAnsi="Times New Roman"/>
          <w:sz w:val="24"/>
          <w:szCs w:val="24"/>
          <w:lang w:val="sr-Cyrl-BA"/>
        </w:rPr>
        <w:t>притисак при којем долази до распрснућа или пуцања посуде аеросолног распршивача.</w:t>
      </w:r>
    </w:p>
    <w:p w14:paraId="5896A6D9" w14:textId="77777777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68BB284" w14:textId="77777777" w:rsidR="001E6656" w:rsidRPr="00E3072A" w:rsidRDefault="001E6656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1.4.Укупна запремина посуде</w:t>
      </w:r>
    </w:p>
    <w:p w14:paraId="584C4A11" w14:textId="5A982CEA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Укупна запремина посуде је запремина отворене посуде изражена у милилитрима, м</w:t>
      </w:r>
      <w:r w:rsidR="00D62C4A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ерено до ивице отвора.</w:t>
      </w:r>
    </w:p>
    <w:p w14:paraId="01C25F66" w14:textId="77777777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8D26AC7" w14:textId="77777777" w:rsidR="001E6656" w:rsidRPr="00E3072A" w:rsidRDefault="001E6656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1.5.Називна запремина</w:t>
      </w:r>
    </w:p>
    <w:p w14:paraId="5B5719E7" w14:textId="77777777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Називна запремина је запремина напуњеног и затвореног аеросолног распршивача изражена у милилитрима.</w:t>
      </w:r>
    </w:p>
    <w:p w14:paraId="378999F2" w14:textId="77777777" w:rsidR="009B5900" w:rsidRPr="00E3072A" w:rsidRDefault="009B5900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4E3A963" w14:textId="77777777" w:rsidR="001E6656" w:rsidRPr="00E3072A" w:rsidRDefault="009B5900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1.6.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Запремина течне фазе</w:t>
      </w:r>
    </w:p>
    <w:p w14:paraId="1CE617F4" w14:textId="77777777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Запремина течне фазе је запремина негасовитих фаза у напуњеном и затвореном аеросолном распршивачу.</w:t>
      </w:r>
    </w:p>
    <w:p w14:paraId="4231AF14" w14:textId="77777777" w:rsidR="009B5900" w:rsidRPr="00E3072A" w:rsidRDefault="009B5900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7165807" w14:textId="77777777" w:rsidR="001E6656" w:rsidRPr="00E3072A" w:rsidRDefault="009B5900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1.7.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Услови испитивања</w:t>
      </w:r>
    </w:p>
    <w:p w14:paraId="7F3BBC23" w14:textId="6DAB4086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Услови испитивања су вр</w:t>
      </w:r>
      <w:r w:rsidR="009B5900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едности испитног притиска и притиска распрснућа при хидрауличком и</w:t>
      </w:r>
      <w:r w:rsidR="00D62C4A" w:rsidRPr="00E3072A">
        <w:rPr>
          <w:rFonts w:ascii="Times New Roman" w:hAnsi="Times New Roman"/>
          <w:sz w:val="24"/>
          <w:szCs w:val="24"/>
          <w:lang w:val="sr-Cyrl-BA"/>
        </w:rPr>
        <w:t>спитивању на температури од 20°</w:t>
      </w:r>
      <w:r w:rsidR="00D62C4A"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="00D62C4A" w:rsidRPr="00E3072A">
        <w:rPr>
          <w:rFonts w:ascii="Times New Roman" w:hAnsi="Times New Roman"/>
          <w:sz w:val="24"/>
          <w:szCs w:val="24"/>
          <w:lang w:val="sr-Cyrl-BA"/>
        </w:rPr>
        <w:t xml:space="preserve"> (± 5°C </w:t>
      </w:r>
      <w:r w:rsidRPr="00E3072A">
        <w:rPr>
          <w:rFonts w:ascii="Times New Roman" w:hAnsi="Times New Roman"/>
          <w:sz w:val="24"/>
          <w:szCs w:val="24"/>
          <w:lang w:val="sr-Cyrl-BA"/>
        </w:rPr>
        <w:t>).</w:t>
      </w:r>
    </w:p>
    <w:p w14:paraId="31AD8260" w14:textId="77777777" w:rsidR="009B5900" w:rsidRPr="00E3072A" w:rsidRDefault="009B5900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86F79DC" w14:textId="5DD7557B" w:rsidR="001E6656" w:rsidRPr="00E3072A" w:rsidRDefault="001E6656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1.7</w:t>
      </w:r>
      <w:r w:rsidR="00D62C4A"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а. Супстанца</w:t>
      </w:r>
    </w:p>
    <w:p w14:paraId="17A2D6B9" w14:textId="3D7A70DA" w:rsidR="001E6656" w:rsidRPr="00E3072A" w:rsidRDefault="001E6656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Супстанца</w:t>
      </w:r>
      <w:r w:rsidR="00D62C4A" w:rsidRPr="00E3072A">
        <w:rPr>
          <w:rFonts w:ascii="Times New Roman" w:hAnsi="Times New Roman"/>
          <w:sz w:val="24"/>
          <w:szCs w:val="24"/>
          <w:lang w:val="sr-Cyrl-BA"/>
        </w:rPr>
        <w:t xml:space="preserve"> је супстанца како је дефинисанo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законом којим се уређују хемикалије.</w:t>
      </w:r>
    </w:p>
    <w:p w14:paraId="5D143CF7" w14:textId="77777777" w:rsidR="009B5900" w:rsidRPr="00E3072A" w:rsidRDefault="009B5900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2E54E48" w14:textId="77777777" w:rsidR="008A0E55" w:rsidRPr="00E3072A" w:rsidRDefault="001E6656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1.7</w:t>
      </w:r>
      <w:r w:rsidR="00D62C4A"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б. </w:t>
      </w:r>
      <w:r w:rsidR="008A0E55" w:rsidRPr="00E3072A">
        <w:rPr>
          <w:rFonts w:ascii="Times New Roman" w:hAnsi="Times New Roman"/>
          <w:sz w:val="24"/>
          <w:szCs w:val="24"/>
          <w:lang w:val="sr-Cyrl-BA"/>
        </w:rPr>
        <w:t>Смјеша</w:t>
      </w:r>
    </w:p>
    <w:p w14:paraId="2CDB3099" w14:textId="25B5FE4C" w:rsidR="001E6656" w:rsidRPr="00E3072A" w:rsidRDefault="001E6656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См</w:t>
      </w:r>
      <w:r w:rsidR="008A0E55" w:rsidRPr="00E3072A">
        <w:rPr>
          <w:rFonts w:ascii="Times New Roman" w:hAnsi="Times New Roman"/>
          <w:sz w:val="24"/>
          <w:szCs w:val="24"/>
          <w:lang w:val="sr-Cyrl-BA"/>
        </w:rPr>
        <w:t xml:space="preserve">јеша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је </w:t>
      </w:r>
      <w:r w:rsidR="009B5900" w:rsidRPr="00E3072A">
        <w:rPr>
          <w:rFonts w:ascii="Times New Roman" w:hAnsi="Times New Roman"/>
          <w:sz w:val="24"/>
          <w:szCs w:val="24"/>
          <w:lang w:val="sr-Cyrl-BA"/>
        </w:rPr>
        <w:t>смје</w:t>
      </w:r>
      <w:r w:rsidR="008A0E55" w:rsidRPr="00E3072A">
        <w:rPr>
          <w:rFonts w:ascii="Times New Roman" w:hAnsi="Times New Roman"/>
          <w:sz w:val="24"/>
          <w:szCs w:val="24"/>
          <w:lang w:val="sr-Cyrl-BA"/>
        </w:rPr>
        <w:t>ша</w:t>
      </w:r>
      <w:r w:rsidR="00D62C4A" w:rsidRPr="00E3072A">
        <w:rPr>
          <w:rFonts w:ascii="Times New Roman" w:hAnsi="Times New Roman"/>
          <w:sz w:val="24"/>
          <w:szCs w:val="24"/>
          <w:lang w:val="sr-Cyrl-BA"/>
        </w:rPr>
        <w:t xml:space="preserve"> како је дефинисанo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законом којим се уређују хемикалије.</w:t>
      </w:r>
    </w:p>
    <w:p w14:paraId="6FE43A91" w14:textId="77777777" w:rsidR="009B5900" w:rsidRPr="00E3072A" w:rsidRDefault="009B5900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1A7B67A" w14:textId="77777777" w:rsidR="001E6656" w:rsidRPr="00E3072A" w:rsidRDefault="009B5900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1.8. 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Запаљиви садржаји</w:t>
      </w:r>
    </w:p>
    <w:p w14:paraId="3A102C14" w14:textId="4BEA0E40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Садржај аеросола сматра се запаљивим уколико има било кој</w:t>
      </w:r>
      <w:r w:rsidR="003547A7" w:rsidRPr="00E3072A">
        <w:rPr>
          <w:rFonts w:ascii="Times New Roman" w:hAnsi="Times New Roman"/>
          <w:sz w:val="24"/>
          <w:szCs w:val="24"/>
          <w:lang w:val="sr-Cyrl-BA"/>
        </w:rPr>
        <w:t xml:space="preserve">и састојак </w:t>
      </w:r>
      <w:r w:rsidRPr="00E3072A">
        <w:rPr>
          <w:rFonts w:ascii="Times New Roman" w:hAnsi="Times New Roman"/>
          <w:sz w:val="24"/>
          <w:szCs w:val="24"/>
          <w:lang w:val="sr-Cyrl-BA"/>
        </w:rPr>
        <w:t>која се класификује као запаљива:</w:t>
      </w:r>
    </w:p>
    <w:p w14:paraId="1977D93A" w14:textId="51C64129" w:rsidR="001E6656" w:rsidRPr="00E3072A" w:rsidRDefault="00447881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="009B5900" w:rsidRPr="00E3072A">
        <w:rPr>
          <w:rFonts w:ascii="Times New Roman" w:hAnsi="Times New Roman"/>
          <w:sz w:val="24"/>
          <w:szCs w:val="24"/>
          <w:lang w:val="sr-Cyrl-BA"/>
        </w:rPr>
        <w:t xml:space="preserve">) 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запаљива течност је течност која </w:t>
      </w:r>
      <w:r w:rsidR="00D62C4A" w:rsidRPr="00E3072A">
        <w:rPr>
          <w:rFonts w:ascii="Times New Roman" w:hAnsi="Times New Roman"/>
          <w:sz w:val="24"/>
          <w:szCs w:val="24"/>
          <w:lang w:val="sr-Cyrl-BA"/>
        </w:rPr>
        <w:t xml:space="preserve">има тачку паљења </w:t>
      </w:r>
      <w:r w:rsidR="0085458C" w:rsidRPr="00E3072A">
        <w:rPr>
          <w:rFonts w:ascii="Times New Roman" w:hAnsi="Times New Roman"/>
          <w:sz w:val="24"/>
          <w:szCs w:val="24"/>
          <w:lang w:val="sr-Cyrl-BA"/>
        </w:rPr>
        <w:t>нижу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од 93 ᶛ</w:t>
      </w:r>
      <w:r w:rsidRPr="00E3072A">
        <w:rPr>
          <w:rFonts w:ascii="Times New Roman" w:hAnsi="Times New Roman"/>
          <w:sz w:val="24"/>
          <w:szCs w:val="24"/>
          <w:lang w:val="sr-Latn-RS"/>
        </w:rPr>
        <w:t>C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;</w:t>
      </w:r>
    </w:p>
    <w:p w14:paraId="25D5575F" w14:textId="55F677EC" w:rsidR="001E6656" w:rsidRPr="00E3072A" w:rsidRDefault="00447881" w:rsidP="004A47CA">
      <w:pPr>
        <w:ind w:left="270" w:hanging="270"/>
        <w:jc w:val="both"/>
        <w:rPr>
          <w:rFonts w:ascii="Times New Roman" w:hAnsi="Times New Roman"/>
          <w:color w:val="385623" w:themeColor="accent6" w:themeShade="80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</w:t>
      </w:r>
      <w:r w:rsidR="009B5900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460EBF" w:rsidRPr="00E3072A">
        <w:rPr>
          <w:rFonts w:ascii="Times New Roman" w:hAnsi="Times New Roman"/>
          <w:sz w:val="24"/>
          <w:szCs w:val="24"/>
          <w:lang w:val="sr-Cyrl-BA"/>
        </w:rPr>
        <w:t xml:space="preserve">Запаљиве чврсте супстанце и смјеше су чврсте супстанце и смјеше које се лако пале или које усљед трења могу изазвати пламен или допринијети стварању ватре. Чврсте супстанце и смјеше које се лако пале јесу супстанце или смјеше у облику праха, гранула или паста које </w:t>
      </w:r>
      <w:r w:rsidR="00460EBF" w:rsidRPr="00E3072A">
        <w:rPr>
          <w:rFonts w:ascii="Times New Roman" w:hAnsi="Times New Roman"/>
          <w:sz w:val="24"/>
          <w:szCs w:val="24"/>
          <w:lang w:val="sr-Cyrl-BA"/>
        </w:rPr>
        <w:lastRenderedPageBreak/>
        <w:t>су опасне ако се лако упале при краткотрајном контакту са извором ватре, као што је запаљена шибица и ако се пламен брзо шири</w:t>
      </w:r>
      <w:r w:rsidR="007A12FE" w:rsidRPr="00E3072A">
        <w:rPr>
          <w:rFonts w:ascii="Times New Roman" w:hAnsi="Times New Roman"/>
          <w:color w:val="385623" w:themeColor="accent6" w:themeShade="80"/>
          <w:sz w:val="24"/>
          <w:szCs w:val="24"/>
          <w:lang w:val="sr-Cyrl-BA"/>
        </w:rPr>
        <w:t>;</w:t>
      </w:r>
    </w:p>
    <w:p w14:paraId="04858E10" w14:textId="42F69584" w:rsidR="001E6656" w:rsidRPr="00E3072A" w:rsidRDefault="00CC45BC" w:rsidP="004A47CA">
      <w:pPr>
        <w:ind w:left="270" w:hanging="270"/>
        <w:jc w:val="both"/>
        <w:rPr>
          <w:rFonts w:ascii="Times New Roman" w:hAnsi="Times New Roman"/>
          <w:color w:val="8EAADB" w:themeColor="accent5" w:themeTint="99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(</w:t>
      </w:r>
      <w:r w:rsidR="00E027A1" w:rsidRPr="00E3072A">
        <w:rPr>
          <w:rFonts w:ascii="Times New Roman" w:hAnsi="Times New Roman"/>
          <w:sz w:val="24"/>
          <w:szCs w:val="24"/>
          <w:lang w:val="sr-Cyrl-BA"/>
        </w:rPr>
        <w:t>в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) запаљиви гас је гас или </w:t>
      </w:r>
      <w:r w:rsidR="00423794" w:rsidRPr="00E3072A">
        <w:rPr>
          <w:rFonts w:ascii="Times New Roman" w:hAnsi="Times New Roman"/>
          <w:sz w:val="24"/>
          <w:szCs w:val="24"/>
          <w:lang w:val="sr-Cyrl-BA"/>
        </w:rPr>
        <w:t>смјеш</w:t>
      </w:r>
      <w:r w:rsidR="00204490"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 гас</w:t>
      </w:r>
      <w:r w:rsidR="00423794" w:rsidRPr="00E3072A">
        <w:rPr>
          <w:rFonts w:ascii="Times New Roman" w:hAnsi="Times New Roman"/>
          <w:sz w:val="24"/>
          <w:szCs w:val="24"/>
          <w:lang w:val="sr-Cyrl-BA"/>
        </w:rPr>
        <w:t>ова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 која </w:t>
      </w:r>
      <w:r w:rsidR="00423794" w:rsidRPr="00E3072A">
        <w:rPr>
          <w:rFonts w:ascii="Times New Roman" w:hAnsi="Times New Roman"/>
          <w:sz w:val="24"/>
          <w:szCs w:val="24"/>
          <w:lang w:val="sr-Cyrl-BA"/>
        </w:rPr>
        <w:t xml:space="preserve">има интервал запаљивости у смјеши са ваздухом при 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 те</w:t>
      </w:r>
      <w:r w:rsidR="009800EB" w:rsidRPr="00E3072A">
        <w:rPr>
          <w:rFonts w:ascii="Times New Roman" w:hAnsi="Times New Roman"/>
          <w:sz w:val="24"/>
          <w:szCs w:val="24"/>
          <w:lang w:val="sr-Cyrl-BA"/>
        </w:rPr>
        <w:t>мператури од 20°C</w:t>
      </w:r>
      <w:r w:rsidR="00204490" w:rsidRPr="00E3072A">
        <w:rPr>
          <w:rFonts w:ascii="Times New Roman" w:hAnsi="Times New Roman"/>
          <w:sz w:val="24"/>
          <w:szCs w:val="24"/>
          <w:lang w:val="sr-Cyrl-BA"/>
        </w:rPr>
        <w:t xml:space="preserve"> и </w:t>
      </w:r>
      <w:r w:rsidR="00423794" w:rsidRPr="00E3072A">
        <w:rPr>
          <w:rFonts w:ascii="Times New Roman" w:hAnsi="Times New Roman"/>
          <w:sz w:val="24"/>
          <w:szCs w:val="24"/>
          <w:lang w:val="sr-Cyrl-BA"/>
        </w:rPr>
        <w:t>нормалном</w:t>
      </w:r>
      <w:r w:rsidR="00204490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притиску од 1,013 </w:t>
      </w:r>
      <w:r w:rsidR="009800EB" w:rsidRPr="00E3072A">
        <w:rPr>
          <w:rFonts w:ascii="Times New Roman" w:hAnsi="Times New Roman"/>
          <w:sz w:val="24"/>
          <w:szCs w:val="24"/>
          <w:lang w:val="sr-Latn-BA"/>
        </w:rPr>
        <w:t>bara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.</w:t>
      </w:r>
      <w:r w:rsidR="00423794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12A7B848" w14:textId="77777777" w:rsidR="00204490" w:rsidRPr="00E3072A" w:rsidRDefault="00204490" w:rsidP="002052FE">
      <w:pPr>
        <w:ind w:hanging="142"/>
        <w:jc w:val="both"/>
        <w:rPr>
          <w:rFonts w:ascii="Times New Roman" w:hAnsi="Times New Roman"/>
          <w:color w:val="8EAADB" w:themeColor="accent5" w:themeTint="99"/>
          <w:sz w:val="24"/>
          <w:szCs w:val="24"/>
          <w:lang w:val="sr-Cyrl-BA"/>
        </w:rPr>
      </w:pPr>
    </w:p>
    <w:p w14:paraId="47556C09" w14:textId="5E0D59BA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Ове дефиниције се не односе на супстанце и </w:t>
      </w:r>
      <w:r w:rsidR="007A12FE" w:rsidRPr="00E3072A">
        <w:rPr>
          <w:rFonts w:ascii="Times New Roman" w:hAnsi="Times New Roman"/>
          <w:sz w:val="24"/>
          <w:szCs w:val="24"/>
          <w:lang w:val="sr-Cyrl-BA"/>
        </w:rPr>
        <w:t>смјеше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које су самозап</w:t>
      </w:r>
      <w:r w:rsidR="00204490" w:rsidRPr="00E3072A">
        <w:rPr>
          <w:rFonts w:ascii="Times New Roman" w:hAnsi="Times New Roman"/>
          <w:sz w:val="24"/>
          <w:szCs w:val="24"/>
          <w:lang w:val="sr-Cyrl-BA"/>
        </w:rPr>
        <w:t>аљиве, самозагријавајућ</w:t>
      </w:r>
      <w:r w:rsidR="00EE10DB" w:rsidRPr="00E3072A">
        <w:rPr>
          <w:rFonts w:ascii="Times New Roman" w:hAnsi="Times New Roman"/>
          <w:sz w:val="24"/>
          <w:szCs w:val="24"/>
          <w:lang w:val="sr-Cyrl-BA"/>
        </w:rPr>
        <w:t>е</w:t>
      </w:r>
      <w:r w:rsidR="00204490" w:rsidRPr="00E3072A">
        <w:rPr>
          <w:rFonts w:ascii="Times New Roman" w:hAnsi="Times New Roman"/>
          <w:sz w:val="24"/>
          <w:szCs w:val="24"/>
          <w:lang w:val="sr-Cyrl-BA"/>
        </w:rPr>
        <w:t xml:space="preserve"> или које</w:t>
      </w:r>
      <w:r w:rsidR="00EE10DB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реагују са водом, које не </w:t>
      </w:r>
      <w:r w:rsidR="00EE10DB" w:rsidRPr="00E3072A">
        <w:rPr>
          <w:rFonts w:ascii="Times New Roman" w:hAnsi="Times New Roman"/>
          <w:sz w:val="24"/>
          <w:szCs w:val="24"/>
          <w:lang w:val="sr-Cyrl-BA"/>
        </w:rPr>
        <w:t>смију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бити </w:t>
      </w:r>
      <w:r w:rsidR="007A12FE" w:rsidRPr="00E3072A">
        <w:rPr>
          <w:rFonts w:ascii="Times New Roman" w:hAnsi="Times New Roman"/>
          <w:sz w:val="24"/>
          <w:szCs w:val="24"/>
          <w:lang w:val="sr-Cyrl-BA"/>
        </w:rPr>
        <w:t>саставн</w:t>
      </w:r>
      <w:r w:rsidR="003547A7" w:rsidRPr="00E3072A">
        <w:rPr>
          <w:rFonts w:ascii="Times New Roman" w:hAnsi="Times New Roman"/>
          <w:sz w:val="24"/>
          <w:szCs w:val="24"/>
          <w:lang w:val="sr-Cyrl-BA"/>
        </w:rPr>
        <w:t xml:space="preserve">и састојци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садржаја </w:t>
      </w:r>
      <w:r w:rsidR="007A12FE" w:rsidRPr="00E3072A">
        <w:rPr>
          <w:rFonts w:ascii="Times New Roman" w:hAnsi="Times New Roman"/>
          <w:sz w:val="24"/>
          <w:szCs w:val="24"/>
          <w:lang w:val="sr-Cyrl-BA"/>
        </w:rPr>
        <w:t>аеросолног распршивача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331E72DB" w14:textId="77777777" w:rsidR="00EE10DB" w:rsidRPr="00E3072A" w:rsidRDefault="00EE10D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2291061" w14:textId="77777777" w:rsidR="001E6656" w:rsidRPr="00E3072A" w:rsidRDefault="00EE10DB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1.9. 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Запаљиви аеросоли</w:t>
      </w:r>
    </w:p>
    <w:p w14:paraId="6C662464" w14:textId="77777777" w:rsidR="00EE10DB" w:rsidRPr="00E3072A" w:rsidRDefault="00EE10DB" w:rsidP="002052FE">
      <w:pPr>
        <w:ind w:left="8364" w:hanging="8364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58EF14A" w14:textId="5EA6DEFA" w:rsidR="001E6656" w:rsidRPr="00E3072A" w:rsidRDefault="001E665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У смислу овог правилника, према хемијској топлоти сагор</w:t>
      </w:r>
      <w:r w:rsidR="00EE10DB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евања и масеном </w:t>
      </w:r>
      <w:r w:rsidR="003C49C0" w:rsidRPr="00E3072A">
        <w:rPr>
          <w:rFonts w:ascii="Times New Roman" w:hAnsi="Times New Roman"/>
          <w:sz w:val="24"/>
          <w:szCs w:val="24"/>
          <w:lang w:val="sr-Cyrl-BA"/>
        </w:rPr>
        <w:t xml:space="preserve">садржају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запаљивих </w:t>
      </w:r>
      <w:r w:rsidR="003547A7" w:rsidRPr="00E3072A">
        <w:rPr>
          <w:rFonts w:ascii="Times New Roman" w:hAnsi="Times New Roman"/>
          <w:sz w:val="24"/>
          <w:szCs w:val="24"/>
          <w:lang w:val="sr-Cyrl-BA"/>
        </w:rPr>
        <w:t>састојака</w:t>
      </w:r>
      <w:r w:rsidRPr="00E3072A">
        <w:rPr>
          <w:rFonts w:ascii="Times New Roman" w:hAnsi="Times New Roman"/>
          <w:sz w:val="24"/>
          <w:szCs w:val="24"/>
          <w:lang w:val="sr-Cyrl-BA"/>
        </w:rPr>
        <w:t>, аеросол се сматра "незапаљивим", "запаљивим" или "веома запаљивим", како сл</w:t>
      </w:r>
      <w:r w:rsidR="00EE10DB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еди:</w:t>
      </w:r>
    </w:p>
    <w:p w14:paraId="77CB5927" w14:textId="77777777" w:rsidR="00EE10DB" w:rsidRPr="00E3072A" w:rsidRDefault="00EE10D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F2832FD" w14:textId="1A205898" w:rsidR="001E6656" w:rsidRPr="00E3072A" w:rsidRDefault="00EE10D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</w:t>
      </w:r>
      <w:r w:rsidR="003C49C0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аеросол се </w:t>
      </w:r>
      <w:r w:rsidR="001458D2" w:rsidRPr="00E3072A">
        <w:rPr>
          <w:rFonts w:ascii="Times New Roman" w:hAnsi="Times New Roman"/>
          <w:sz w:val="24"/>
          <w:szCs w:val="24"/>
          <w:lang w:val="sr-Cyrl-BA"/>
        </w:rPr>
        <w:t>класификује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 као "веома запаљив" уколико садржи 85</w:t>
      </w:r>
      <w:r w:rsidR="00901506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% или више запаљивих </w:t>
      </w:r>
      <w:r w:rsidR="003547A7" w:rsidRPr="00E3072A">
        <w:rPr>
          <w:rFonts w:ascii="Times New Roman" w:hAnsi="Times New Roman"/>
          <w:sz w:val="24"/>
          <w:szCs w:val="24"/>
          <w:lang w:val="sr-Cyrl-BA"/>
        </w:rPr>
        <w:t>састојака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 и уколико </w:t>
      </w:r>
      <w:r w:rsidR="00BA0147" w:rsidRPr="00E3072A">
        <w:rPr>
          <w:rFonts w:ascii="Times New Roman" w:hAnsi="Times New Roman"/>
          <w:sz w:val="24"/>
          <w:szCs w:val="24"/>
          <w:lang w:val="sr-Cyrl-BA"/>
        </w:rPr>
        <w:t xml:space="preserve">је 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хемијска топлота сагор</w:t>
      </w:r>
      <w:r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евањ</w:t>
      </w:r>
      <w:r w:rsidR="001458D2" w:rsidRPr="00E3072A">
        <w:rPr>
          <w:rFonts w:ascii="Times New Roman" w:hAnsi="Times New Roman"/>
          <w:sz w:val="24"/>
          <w:szCs w:val="24"/>
          <w:lang w:val="sr-Cyrl-BA"/>
        </w:rPr>
        <w:t xml:space="preserve">а </w:t>
      </w:r>
      <w:r w:rsidR="00BA0147" w:rsidRPr="00E3072A">
        <w:rPr>
          <w:rFonts w:ascii="Times New Roman" w:hAnsi="Times New Roman"/>
          <w:sz w:val="24"/>
          <w:szCs w:val="24"/>
          <w:lang w:val="sr-Cyrl-BA"/>
        </w:rPr>
        <w:t>већа</w:t>
      </w:r>
      <w:r w:rsidR="001458D2" w:rsidRPr="00E3072A">
        <w:rPr>
          <w:rFonts w:ascii="Times New Roman" w:hAnsi="Times New Roman"/>
          <w:sz w:val="24"/>
          <w:szCs w:val="24"/>
          <w:lang w:val="sr-Cyrl-BA"/>
        </w:rPr>
        <w:t xml:space="preserve"> или је једнака 30 </w:t>
      </w:r>
      <w:r w:rsidR="001458D2" w:rsidRPr="00E3072A">
        <w:rPr>
          <w:rFonts w:ascii="Times New Roman" w:hAnsi="Times New Roman"/>
          <w:sz w:val="24"/>
          <w:szCs w:val="24"/>
          <w:lang w:val="sr-Latn-BA"/>
        </w:rPr>
        <w:t>kJ</w:t>
      </w:r>
      <w:r w:rsidR="001458D2" w:rsidRPr="00E3072A">
        <w:rPr>
          <w:rFonts w:ascii="Times New Roman" w:hAnsi="Times New Roman"/>
          <w:sz w:val="24"/>
          <w:szCs w:val="24"/>
          <w:lang w:val="sr-Cyrl-BA"/>
        </w:rPr>
        <w:t>/g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;</w:t>
      </w:r>
    </w:p>
    <w:p w14:paraId="5438FDA2" w14:textId="77777777" w:rsidR="00EE10DB" w:rsidRPr="00E3072A" w:rsidRDefault="00EE10D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9671502" w14:textId="492A7553" w:rsidR="001E6656" w:rsidRPr="00E3072A" w:rsidRDefault="003C49C0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</w:t>
      </w:r>
      <w:r w:rsidR="00EE10DB" w:rsidRPr="00E3072A">
        <w:rPr>
          <w:rFonts w:ascii="Times New Roman" w:hAnsi="Times New Roman"/>
          <w:sz w:val="24"/>
          <w:szCs w:val="24"/>
          <w:lang w:val="sr-Cyrl-BA"/>
        </w:rPr>
        <w:t>)</w:t>
      </w:r>
      <w:r w:rsidR="00FD6260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аеросол се </w:t>
      </w:r>
      <w:r w:rsidR="001458D2" w:rsidRPr="00E3072A">
        <w:rPr>
          <w:rFonts w:ascii="Times New Roman" w:hAnsi="Times New Roman"/>
          <w:sz w:val="24"/>
          <w:szCs w:val="24"/>
          <w:lang w:val="sr-Cyrl-BA"/>
        </w:rPr>
        <w:t>класификује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 као "незапаљив" уколико садржи 1</w:t>
      </w:r>
      <w:r w:rsidR="00FD6260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% или мање запаљивих </w:t>
      </w:r>
      <w:r w:rsidR="003547A7" w:rsidRPr="00E3072A">
        <w:rPr>
          <w:rFonts w:ascii="Times New Roman" w:hAnsi="Times New Roman"/>
          <w:sz w:val="24"/>
          <w:szCs w:val="24"/>
          <w:lang w:val="sr-Cyrl-BA"/>
        </w:rPr>
        <w:t>састојака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 и уколико је хемијска топлота сагор</w:t>
      </w:r>
      <w:r w:rsidR="00EE10DB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евања мања од 20 </w:t>
      </w:r>
      <w:r w:rsidR="001458D2" w:rsidRPr="00E3072A">
        <w:rPr>
          <w:rFonts w:ascii="Times New Roman" w:hAnsi="Times New Roman"/>
          <w:sz w:val="24"/>
          <w:szCs w:val="24"/>
          <w:lang w:val="sr-Cyrl-BA"/>
        </w:rPr>
        <w:t>kJ/g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;</w:t>
      </w:r>
    </w:p>
    <w:p w14:paraId="729DA971" w14:textId="77777777" w:rsidR="00EE10DB" w:rsidRPr="00E3072A" w:rsidRDefault="00EE10D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57A4B57" w14:textId="1A230219" w:rsidR="001E6656" w:rsidRPr="00E3072A" w:rsidRDefault="003C49C0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в)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 сви остали аеросоли подл</w:t>
      </w:r>
      <w:r w:rsidR="00EE10DB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ежу процедурама за класификацију запаљивости (из тач. 1.9.1. </w:t>
      </w:r>
      <w:r w:rsidR="00EE10DB" w:rsidRPr="00E3072A">
        <w:rPr>
          <w:rFonts w:ascii="Times New Roman" w:hAnsi="Times New Roman"/>
          <w:sz w:val="24"/>
          <w:szCs w:val="24"/>
          <w:lang w:val="sr-Cyrl-BA"/>
        </w:rPr>
        <w:t xml:space="preserve">или 1.9.2) 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или се класификују као "веома запаљиви". </w:t>
      </w:r>
      <w:r w:rsidR="00DE1346" w:rsidRPr="00E3072A">
        <w:rPr>
          <w:rFonts w:ascii="Times New Roman" w:hAnsi="Times New Roman"/>
          <w:sz w:val="24"/>
          <w:szCs w:val="24"/>
          <w:lang w:val="sr-Cyrl-BA"/>
        </w:rPr>
        <w:t>Одређивање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DE1346" w:rsidRPr="00E3072A">
        <w:rPr>
          <w:rFonts w:ascii="Times New Roman" w:hAnsi="Times New Roman"/>
          <w:sz w:val="24"/>
          <w:szCs w:val="24"/>
          <w:lang w:val="sr-Cyrl-BA"/>
        </w:rPr>
        <w:t>удаљености паљења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, испитивање у затвореном простору и испитивање запаљивости п</w:t>
      </w:r>
      <w:r w:rsidR="001458D2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 xml:space="preserve">ене спроводи се у складу са </w:t>
      </w:r>
      <w:r w:rsidR="002F41FE" w:rsidRPr="00E3072A">
        <w:rPr>
          <w:rFonts w:ascii="Times New Roman" w:hAnsi="Times New Roman"/>
          <w:sz w:val="24"/>
          <w:szCs w:val="24"/>
          <w:lang w:val="sr-Cyrl-BA"/>
        </w:rPr>
        <w:t>тачком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 xml:space="preserve"> 6.3. овог Прилог</w:t>
      </w:r>
      <w:r w:rsidR="001E6656" w:rsidRPr="00E3072A">
        <w:rPr>
          <w:rFonts w:ascii="Times New Roman" w:hAnsi="Times New Roman"/>
          <w:sz w:val="24"/>
          <w:szCs w:val="24"/>
          <w:lang w:val="sr-Cyrl-BA"/>
        </w:rPr>
        <w:t>а.</w:t>
      </w:r>
    </w:p>
    <w:p w14:paraId="5FA902AC" w14:textId="77777777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1D877EB" w14:textId="77777777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1.9.1.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Запаљиви аеросоли у спреју</w:t>
      </w:r>
    </w:p>
    <w:p w14:paraId="187D60BE" w14:textId="77777777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CF521EE" w14:textId="085A9C32" w:rsidR="007526FB" w:rsidRPr="00E3072A" w:rsidRDefault="007526FB" w:rsidP="002F41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За аеросоле у спреју класификација се врши на основу хемијске топлоте сагоријевања и на бази </w:t>
      </w:r>
      <w:r w:rsidR="009F476E" w:rsidRPr="00E3072A">
        <w:rPr>
          <w:rFonts w:ascii="Times New Roman" w:hAnsi="Times New Roman"/>
          <w:sz w:val="24"/>
          <w:szCs w:val="24"/>
          <w:lang w:val="sr-Cyrl-BA"/>
        </w:rPr>
        <w:t>одређивања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3C49C0" w:rsidRPr="00E3072A">
        <w:rPr>
          <w:rFonts w:ascii="Times New Roman" w:hAnsi="Times New Roman"/>
          <w:sz w:val="24"/>
          <w:szCs w:val="24"/>
          <w:lang w:val="sr-Cyrl-BA"/>
        </w:rPr>
        <w:t xml:space="preserve"> удаљености паљења;</w:t>
      </w:r>
    </w:p>
    <w:p w14:paraId="03237730" w14:textId="77777777" w:rsidR="00C419F2" w:rsidRPr="00E3072A" w:rsidRDefault="00C419F2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2A02A1C" w14:textId="26DAB34D" w:rsidR="007526FB" w:rsidRPr="00E3072A" w:rsidRDefault="00C419F2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а) 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Уколико је хемијска топлота сагоревања мања од 20 </w:t>
      </w:r>
      <w:r w:rsidR="001458D2" w:rsidRPr="00E3072A">
        <w:rPr>
          <w:rFonts w:ascii="Times New Roman" w:hAnsi="Times New Roman"/>
          <w:sz w:val="24"/>
          <w:szCs w:val="24"/>
          <w:lang w:val="sr-Latn-BA"/>
        </w:rPr>
        <w:t>kJ</w:t>
      </w:r>
      <w:r w:rsidR="001458D2" w:rsidRPr="00E3072A">
        <w:rPr>
          <w:rFonts w:ascii="Times New Roman" w:hAnsi="Times New Roman"/>
          <w:sz w:val="24"/>
          <w:szCs w:val="24"/>
          <w:lang w:val="sr-Cyrl-BA"/>
        </w:rPr>
        <w:t>/g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>:</w:t>
      </w:r>
    </w:p>
    <w:p w14:paraId="557C1418" w14:textId="77777777" w:rsidR="00C419F2" w:rsidRPr="00E3072A" w:rsidRDefault="00C419F2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41BB5BB" w14:textId="483E3CAE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-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аеросол се класификује као "запаљив" уколико долази до паљења на </w:t>
      </w:r>
      <w:r w:rsidR="000E413E" w:rsidRPr="00E3072A">
        <w:rPr>
          <w:rFonts w:ascii="Times New Roman" w:hAnsi="Times New Roman"/>
          <w:sz w:val="24"/>
          <w:szCs w:val="24"/>
          <w:lang w:val="sr-Cyrl-BA"/>
        </w:rPr>
        <w:t xml:space="preserve">удаљености </w:t>
      </w:r>
      <w:r w:rsidR="00C419F2" w:rsidRPr="00E3072A">
        <w:rPr>
          <w:rFonts w:ascii="Times New Roman" w:hAnsi="Times New Roman"/>
          <w:sz w:val="24"/>
          <w:szCs w:val="24"/>
          <w:lang w:val="sr-Cyrl-BA"/>
        </w:rPr>
        <w:t xml:space="preserve">једнаком или већем од 15 </w:t>
      </w:r>
      <w:r w:rsidR="00C419F2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="00A87AF5" w:rsidRPr="00E3072A">
        <w:rPr>
          <w:rFonts w:ascii="Times New Roman" w:hAnsi="Times New Roman"/>
          <w:sz w:val="24"/>
          <w:szCs w:val="24"/>
          <w:lang w:val="sr-Cyrl-BA"/>
        </w:rPr>
        <w:t xml:space="preserve"> , а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мањем од 75 </w:t>
      </w:r>
      <w:r w:rsidR="00C419F2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Cyrl-BA"/>
        </w:rPr>
        <w:t>;</w:t>
      </w:r>
    </w:p>
    <w:p w14:paraId="0617910B" w14:textId="77777777" w:rsidR="00C419F2" w:rsidRPr="00E3072A" w:rsidRDefault="00C419F2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123F8C2" w14:textId="5BB9AFAD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-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аеросол се класификује као "веома запаљив" уколико долази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на </w:t>
      </w:r>
      <w:r w:rsidR="000E413E" w:rsidRPr="00E3072A">
        <w:rPr>
          <w:rFonts w:ascii="Times New Roman" w:hAnsi="Times New Roman"/>
          <w:sz w:val="24"/>
          <w:szCs w:val="24"/>
          <w:lang w:val="sr-Cyrl-BA"/>
        </w:rPr>
        <w:t>удаљености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од 75 </w:t>
      </w:r>
      <w:r w:rsidR="001458D2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или већем;</w:t>
      </w:r>
    </w:p>
    <w:p w14:paraId="6C0B194B" w14:textId="77777777" w:rsidR="00C419F2" w:rsidRPr="00E3072A" w:rsidRDefault="00C419F2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0D644E4" w14:textId="5EB27185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-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уколико не долази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током </w:t>
      </w:r>
      <w:r w:rsidR="00D8189F" w:rsidRPr="00E3072A">
        <w:rPr>
          <w:rFonts w:ascii="Times New Roman" w:hAnsi="Times New Roman"/>
          <w:sz w:val="24"/>
          <w:szCs w:val="24"/>
          <w:lang w:val="sr-Cyrl-BA"/>
        </w:rPr>
        <w:t xml:space="preserve">одређивања </w:t>
      </w:r>
      <w:r w:rsidR="00FE0D3D" w:rsidRPr="00E3072A">
        <w:rPr>
          <w:rFonts w:ascii="Times New Roman" w:hAnsi="Times New Roman"/>
          <w:sz w:val="24"/>
          <w:szCs w:val="24"/>
          <w:lang w:val="sr-Cyrl-BA"/>
        </w:rPr>
        <w:t xml:space="preserve">удаљености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, спроводи се испитивање у затвореном простору. Тада се аеросол класификује као "запаљив", ако је </w:t>
      </w:r>
      <w:r w:rsidR="00E05E4A" w:rsidRPr="00E3072A">
        <w:rPr>
          <w:rFonts w:ascii="Times New Roman" w:hAnsi="Times New Roman"/>
          <w:sz w:val="24"/>
          <w:szCs w:val="24"/>
          <w:lang w:val="sr-Cyrl-BA"/>
        </w:rPr>
        <w:t xml:space="preserve">временски еквивалент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мање или једнако 300 </w:t>
      </w:r>
      <w:r w:rsidR="00E05E4A" w:rsidRPr="00E3072A">
        <w:rPr>
          <w:rFonts w:ascii="Times New Roman" w:hAnsi="Times New Roman"/>
          <w:sz w:val="24"/>
          <w:szCs w:val="24"/>
          <w:lang w:val="sr-Latn-BA"/>
        </w:rPr>
        <w:t>s/m</w:t>
      </w:r>
      <w:r w:rsidR="00E05E4A" w:rsidRPr="00E3072A">
        <w:rPr>
          <w:rFonts w:ascii="Times New Roman" w:hAnsi="Times New Roman"/>
          <w:sz w:val="24"/>
          <w:szCs w:val="24"/>
          <w:vertAlign w:val="superscript"/>
          <w:lang w:val="sr-Latn-BA"/>
        </w:rPr>
        <w:t>3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или је </w:t>
      </w:r>
      <w:r w:rsidR="00F850F8" w:rsidRPr="00E3072A">
        <w:rPr>
          <w:rFonts w:ascii="Times New Roman" w:hAnsi="Times New Roman"/>
          <w:sz w:val="24"/>
          <w:szCs w:val="24"/>
          <w:lang w:val="sr-Cyrl-BA"/>
        </w:rPr>
        <w:t xml:space="preserve">густина  </w:t>
      </w:r>
      <w:r w:rsidR="002A1A0E" w:rsidRPr="00E3072A">
        <w:rPr>
          <w:rFonts w:ascii="Times New Roman" w:hAnsi="Times New Roman"/>
          <w:sz w:val="24"/>
          <w:szCs w:val="24"/>
          <w:lang w:val="sr-Cyrl-BA"/>
        </w:rPr>
        <w:t>дефлаграције</w:t>
      </w:r>
      <w:r w:rsidR="00A87AF5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мања или једнака 300 </w:t>
      </w:r>
      <w:r w:rsidR="00B4718D" w:rsidRPr="00E3072A">
        <w:rPr>
          <w:rFonts w:ascii="Times New Roman" w:hAnsi="Times New Roman"/>
          <w:sz w:val="24"/>
          <w:szCs w:val="24"/>
          <w:lang w:val="sr-Latn-BA"/>
        </w:rPr>
        <w:t>g</w:t>
      </w:r>
      <w:r w:rsidR="00E05E4A" w:rsidRPr="00E3072A">
        <w:rPr>
          <w:rFonts w:ascii="Times New Roman" w:hAnsi="Times New Roman"/>
          <w:sz w:val="24"/>
          <w:szCs w:val="24"/>
          <w:lang w:val="sr-Latn-BA"/>
        </w:rPr>
        <w:t>/m</w:t>
      </w:r>
      <w:r w:rsidR="00E05E4A" w:rsidRPr="00E3072A">
        <w:rPr>
          <w:rFonts w:ascii="Times New Roman" w:hAnsi="Times New Roman"/>
          <w:sz w:val="24"/>
          <w:szCs w:val="24"/>
          <w:vertAlign w:val="superscript"/>
          <w:lang w:val="sr-Latn-BA"/>
        </w:rPr>
        <w:t>3</w:t>
      </w:r>
      <w:r w:rsidRPr="00E3072A">
        <w:rPr>
          <w:rFonts w:ascii="Times New Roman" w:hAnsi="Times New Roman"/>
          <w:sz w:val="24"/>
          <w:szCs w:val="24"/>
          <w:lang w:val="sr-Cyrl-BA"/>
        </w:rPr>
        <w:t>. Уколико овај услов није испуњен аеросол се класификује као "незапаљив";</w:t>
      </w:r>
    </w:p>
    <w:p w14:paraId="371D8F02" w14:textId="77777777" w:rsidR="0023716C" w:rsidRPr="00E3072A" w:rsidRDefault="0023716C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40411B4" w14:textId="3B6C831B" w:rsidR="007526FB" w:rsidRPr="00E3072A" w:rsidRDefault="001719CC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lastRenderedPageBreak/>
        <w:t xml:space="preserve">б) 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>Уколико је хемијска топлота сагор</w:t>
      </w:r>
      <w:r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евања једнака или већа од 20 </w:t>
      </w:r>
      <w:r w:rsidR="00B4718D" w:rsidRPr="00E3072A">
        <w:rPr>
          <w:rFonts w:ascii="Times New Roman" w:hAnsi="Times New Roman"/>
          <w:sz w:val="24"/>
          <w:szCs w:val="24"/>
          <w:lang w:val="sr-Latn-BA"/>
        </w:rPr>
        <w:t>kJ</w:t>
      </w:r>
      <w:r w:rsidR="00B4718D" w:rsidRPr="00E3072A">
        <w:rPr>
          <w:rFonts w:ascii="Times New Roman" w:hAnsi="Times New Roman"/>
          <w:sz w:val="24"/>
          <w:szCs w:val="24"/>
          <w:lang w:val="sr-Cyrl-BA"/>
        </w:rPr>
        <w:t>/g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, аеросол се класификује као "веома запаљив" уколико долази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 на </w:t>
      </w:r>
      <w:r w:rsidR="000E413E" w:rsidRPr="00E3072A">
        <w:rPr>
          <w:rFonts w:ascii="Times New Roman" w:hAnsi="Times New Roman"/>
          <w:sz w:val="24"/>
          <w:szCs w:val="24"/>
          <w:lang w:val="sr-Cyrl-BA"/>
        </w:rPr>
        <w:t>удаљености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 од 75 </w:t>
      </w:r>
      <w:r w:rsidR="00B4718D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 или већем. Уколико овај услов није испуњен, аеросол се класификује као "запаљив".</w:t>
      </w:r>
    </w:p>
    <w:p w14:paraId="2B27DA64" w14:textId="77777777" w:rsidR="001719CC" w:rsidRPr="00E3072A" w:rsidRDefault="001719CC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2F20A6B" w14:textId="3EFB8E83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1.9.2.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Запаљиви аеросоли у облику п</w:t>
      </w:r>
      <w:r w:rsidR="00A87AF5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ене</w:t>
      </w:r>
    </w:p>
    <w:p w14:paraId="53970165" w14:textId="77777777" w:rsidR="00AF096E" w:rsidRPr="00E3072A" w:rsidRDefault="00AF096E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A86676B" w14:textId="047F76C3" w:rsidR="001719CC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За аеросол у облику п</w:t>
      </w:r>
      <w:r w:rsidR="00A87AF5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ене класификација се врши на основу резултата испитивања запаљивости п</w:t>
      </w:r>
      <w:r w:rsidR="00A87AF5" w:rsidRPr="00E3072A">
        <w:rPr>
          <w:rFonts w:ascii="Times New Roman" w:hAnsi="Times New Roman"/>
          <w:sz w:val="24"/>
          <w:szCs w:val="24"/>
          <w:lang w:val="sr-Cyrl-BA"/>
        </w:rPr>
        <w:t>је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не. </w:t>
      </w:r>
    </w:p>
    <w:p w14:paraId="613A1E5B" w14:textId="77777777" w:rsidR="001719CC" w:rsidRPr="00E3072A" w:rsidRDefault="001719CC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DAB6287" w14:textId="77777777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 Аеросолни распршивач се класификује као "веома запаљив" уколико је:</w:t>
      </w:r>
    </w:p>
    <w:p w14:paraId="02EF83E1" w14:textId="52CE0B91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-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висина пламена </w:t>
      </w:r>
      <w:r w:rsidR="001719CC" w:rsidRPr="00E3072A">
        <w:rPr>
          <w:rFonts w:ascii="Times New Roman" w:hAnsi="Times New Roman"/>
          <w:sz w:val="24"/>
          <w:szCs w:val="24"/>
          <w:lang w:val="sr-Cyrl-BA"/>
        </w:rPr>
        <w:t xml:space="preserve">20 </w:t>
      </w:r>
      <w:r w:rsidR="001719CC" w:rsidRPr="00E3072A">
        <w:rPr>
          <w:rFonts w:ascii="Times New Roman" w:hAnsi="Times New Roman"/>
          <w:sz w:val="24"/>
          <w:szCs w:val="24"/>
          <w:lang w:val="sr-Latn-BA"/>
        </w:rPr>
        <w:t xml:space="preserve">cm </w:t>
      </w:r>
      <w:r w:rsidR="001719CC" w:rsidRPr="00E3072A">
        <w:rPr>
          <w:rFonts w:ascii="Times New Roman" w:hAnsi="Times New Roman"/>
          <w:sz w:val="24"/>
          <w:szCs w:val="24"/>
          <w:lang w:val="sr-Cyrl-BA"/>
        </w:rPr>
        <w:t>или већа и трајање</w:t>
      </w:r>
      <w:r w:rsidR="00105386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2A6215" w:rsidRPr="00E3072A">
        <w:rPr>
          <w:rFonts w:ascii="Times New Roman" w:hAnsi="Times New Roman"/>
          <w:sz w:val="24"/>
          <w:szCs w:val="24"/>
          <w:lang w:val="sr-Cyrl-BA"/>
        </w:rPr>
        <w:t>пламена</w:t>
      </w:r>
      <w:r w:rsidR="001719CC" w:rsidRPr="00E3072A">
        <w:rPr>
          <w:rFonts w:ascii="Times New Roman" w:hAnsi="Times New Roman"/>
          <w:sz w:val="24"/>
          <w:szCs w:val="24"/>
          <w:lang w:val="sr-Cyrl-BA"/>
        </w:rPr>
        <w:t xml:space="preserve"> 2 s </w:t>
      </w:r>
      <w:r w:rsidRPr="00E3072A">
        <w:rPr>
          <w:rFonts w:ascii="Times New Roman" w:hAnsi="Times New Roman"/>
          <w:sz w:val="24"/>
          <w:szCs w:val="24"/>
          <w:lang w:val="sr-Cyrl-BA"/>
        </w:rPr>
        <w:t>или дуже;</w:t>
      </w:r>
      <w:r w:rsidR="00AF096E" w:rsidRPr="00E3072A">
        <w:rPr>
          <w:rFonts w:ascii="Times New Roman" w:hAnsi="Times New Roman"/>
          <w:sz w:val="24"/>
          <w:szCs w:val="24"/>
          <w:lang w:val="sr-Cyrl-BA"/>
        </w:rPr>
        <w:t xml:space="preserve"> или</w:t>
      </w:r>
    </w:p>
    <w:p w14:paraId="3ADE4915" w14:textId="6FD30DD6" w:rsidR="007526FB" w:rsidRPr="00E3072A" w:rsidRDefault="001719CC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- висина пламена 4 cm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 или већа и трајање </w:t>
      </w:r>
      <w:r w:rsidR="002A6215" w:rsidRPr="00E3072A">
        <w:rPr>
          <w:rFonts w:ascii="Times New Roman" w:hAnsi="Times New Roman"/>
          <w:sz w:val="24"/>
          <w:szCs w:val="24"/>
          <w:lang w:val="sr-Cyrl-BA"/>
        </w:rPr>
        <w:t>пламена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 7 </w:t>
      </w:r>
      <w:r w:rsidRPr="00E3072A">
        <w:rPr>
          <w:rFonts w:ascii="Times New Roman" w:hAnsi="Times New Roman"/>
          <w:sz w:val="24"/>
          <w:szCs w:val="24"/>
          <w:lang w:val="sr-Latn-BA"/>
        </w:rPr>
        <w:t>s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 или дуже.</w:t>
      </w:r>
    </w:p>
    <w:p w14:paraId="7CA678A0" w14:textId="77777777" w:rsidR="001719CC" w:rsidRPr="00E3072A" w:rsidRDefault="001719CC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96E95B4" w14:textId="34C55E43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 Аеросолни распршивач који не испуњава захт</w:t>
      </w:r>
      <w:r w:rsidR="001719CC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еве дефинисане у подтачки а) ове тачке класификује се као "запаљив", уколико је висина пламена 4 </w:t>
      </w:r>
      <w:r w:rsidR="001719CC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="001719CC" w:rsidRPr="00E3072A">
        <w:rPr>
          <w:rFonts w:ascii="Times New Roman" w:hAnsi="Times New Roman"/>
          <w:sz w:val="24"/>
          <w:szCs w:val="24"/>
          <w:lang w:val="sr-Cyrl-BA"/>
        </w:rPr>
        <w:t xml:space="preserve"> или већа и трајање </w:t>
      </w:r>
      <w:r w:rsidR="002A6215" w:rsidRPr="00E3072A">
        <w:rPr>
          <w:rFonts w:ascii="Times New Roman" w:hAnsi="Times New Roman"/>
          <w:sz w:val="24"/>
          <w:szCs w:val="24"/>
          <w:lang w:val="sr-Cyrl-BA"/>
        </w:rPr>
        <w:t>пламена</w:t>
      </w:r>
      <w:r w:rsidR="001719CC" w:rsidRPr="00E3072A">
        <w:rPr>
          <w:rFonts w:ascii="Times New Roman" w:hAnsi="Times New Roman"/>
          <w:sz w:val="24"/>
          <w:szCs w:val="24"/>
          <w:lang w:val="sr-Cyrl-BA"/>
        </w:rPr>
        <w:t xml:space="preserve"> 2 s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или дуже.</w:t>
      </w:r>
    </w:p>
    <w:p w14:paraId="4271CC5E" w14:textId="77777777" w:rsidR="00EA1524" w:rsidRPr="00E3072A" w:rsidRDefault="00EA1524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2BA11E9" w14:textId="7ECB0E75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1.10.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Хемијска топлота сагор</w:t>
      </w:r>
      <w:r w:rsidR="00105386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евања</w:t>
      </w:r>
    </w:p>
    <w:p w14:paraId="574DD05D" w14:textId="77777777" w:rsidR="00EA1524" w:rsidRPr="00E3072A" w:rsidRDefault="00EA1524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F3F6CE1" w14:textId="28D06580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Хемијска топлота сагор</w:t>
      </w:r>
      <w:r w:rsidR="00105386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евања </w:t>
      </w:r>
      <w:r w:rsidR="00EA1524" w:rsidRPr="00E3072A">
        <w:rPr>
          <w:rFonts w:ascii="Times New Roman" w:hAnsi="Times New Roman"/>
          <w:sz w:val="24"/>
          <w:szCs w:val="24"/>
          <w:lang w:val="sr-Cyrl-BA"/>
        </w:rPr>
        <w:sym w:font="Symbol" w:char="F044"/>
      </w:r>
      <w:r w:rsidR="00EA1524" w:rsidRPr="00E3072A">
        <w:rPr>
          <w:rFonts w:ascii="Times New Roman" w:hAnsi="Times New Roman"/>
          <w:sz w:val="24"/>
          <w:szCs w:val="24"/>
          <w:lang w:val="sr-Latn-BA"/>
        </w:rPr>
        <w:t xml:space="preserve">Hc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одређује се:</w:t>
      </w:r>
    </w:p>
    <w:p w14:paraId="1F40DF90" w14:textId="77777777" w:rsidR="00EA1524" w:rsidRPr="00E3072A" w:rsidRDefault="00EA1524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6CD5967" w14:textId="0037A1BE" w:rsidR="007526FB" w:rsidRPr="00E3072A" w:rsidRDefault="00EA1524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а) 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на основу </w:t>
      </w:r>
      <w:r w:rsidR="003A5FCB" w:rsidRPr="00E3072A">
        <w:rPr>
          <w:rFonts w:ascii="Times New Roman" w:hAnsi="Times New Roman"/>
          <w:sz w:val="24"/>
          <w:szCs w:val="24"/>
          <w:lang w:val="sr-Cyrl-BA"/>
        </w:rPr>
        <w:t>признa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тих </w:t>
      </w:r>
      <w:r w:rsidR="00E5696B" w:rsidRPr="00E3072A">
        <w:rPr>
          <w:rFonts w:ascii="Times New Roman" w:hAnsi="Times New Roman"/>
          <w:sz w:val="24"/>
          <w:szCs w:val="24"/>
          <w:lang w:val="sr-Cyrl-BA"/>
        </w:rPr>
        <w:t xml:space="preserve">испитних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метода </w:t>
      </w:r>
      <w:r w:rsidR="009026E3" w:rsidRPr="00E3072A">
        <w:rPr>
          <w:rFonts w:ascii="Times New Roman" w:hAnsi="Times New Roman"/>
          <w:sz w:val="24"/>
          <w:szCs w:val="24"/>
          <w:lang w:val="sr-Cyrl-BA"/>
        </w:rPr>
        <w:t>описаних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 у стандардима као што су </w:t>
      </w:r>
      <w:r w:rsidR="00ED203C" w:rsidRPr="00E3072A">
        <w:rPr>
          <w:rFonts w:ascii="Times New Roman" w:hAnsi="Times New Roman"/>
          <w:sz w:val="24"/>
          <w:szCs w:val="24"/>
          <w:lang w:val="sr-Latn-RS"/>
        </w:rPr>
        <w:t xml:space="preserve">BAS </w:t>
      </w:r>
      <w:r w:rsidRPr="00E3072A">
        <w:rPr>
          <w:rFonts w:ascii="Times New Roman" w:hAnsi="Times New Roman"/>
          <w:sz w:val="24"/>
          <w:szCs w:val="24"/>
          <w:lang w:val="sr-Latn-BA"/>
        </w:rPr>
        <w:t>ASTM D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 240, </w:t>
      </w:r>
      <w:r w:rsidRPr="00E3072A">
        <w:rPr>
          <w:rFonts w:ascii="Times New Roman" w:hAnsi="Times New Roman"/>
          <w:sz w:val="24"/>
          <w:szCs w:val="24"/>
          <w:lang w:val="sr-Latn-BA"/>
        </w:rPr>
        <w:t>ISO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 13943 86.1 до 86.3 и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NFPA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30B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, или описаним у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признатим 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>научним радовима;</w:t>
      </w:r>
    </w:p>
    <w:p w14:paraId="0B941029" w14:textId="0D21A5B8" w:rsidR="007526FB" w:rsidRPr="00E3072A" w:rsidRDefault="009026E3" w:rsidP="00E5696B">
      <w:pPr>
        <w:ind w:left="180" w:hanging="9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>или</w:t>
      </w:r>
    </w:p>
    <w:p w14:paraId="4A3C9916" w14:textId="28122CB5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</w:t>
      </w:r>
      <w:r w:rsidR="009026E3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прим</w:t>
      </w:r>
      <w:r w:rsidR="003A5FCB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="003A5FCB" w:rsidRPr="00E3072A">
        <w:rPr>
          <w:rFonts w:ascii="Times New Roman" w:hAnsi="Times New Roman"/>
          <w:sz w:val="24"/>
          <w:szCs w:val="24"/>
          <w:lang w:val="sr-Cyrl-BA"/>
        </w:rPr>
        <w:t>еном с</w:t>
      </w:r>
      <w:r w:rsidR="009026E3" w:rsidRPr="00E3072A">
        <w:rPr>
          <w:rFonts w:ascii="Times New Roman" w:hAnsi="Times New Roman"/>
          <w:sz w:val="24"/>
          <w:szCs w:val="24"/>
          <w:lang w:val="sr-Cyrl-BA"/>
        </w:rPr>
        <w:t>љ</w:t>
      </w:r>
      <w:r w:rsidRPr="00E3072A">
        <w:rPr>
          <w:rFonts w:ascii="Times New Roman" w:hAnsi="Times New Roman"/>
          <w:sz w:val="24"/>
          <w:szCs w:val="24"/>
          <w:lang w:val="sr-Cyrl-BA"/>
        </w:rPr>
        <w:t>едеће методе израчунавања:</w:t>
      </w:r>
    </w:p>
    <w:p w14:paraId="11C9B092" w14:textId="77777777" w:rsidR="00EA1524" w:rsidRPr="00E3072A" w:rsidRDefault="00EA1524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663D417" w14:textId="0965E93E" w:rsidR="00EA1524" w:rsidRPr="00E3072A" w:rsidRDefault="009026E3" w:rsidP="00D8189F">
      <w:pPr>
        <w:ind w:left="9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Хемијска топлота сагоријевања (∆Hc) је производ теоретске топлоте сагоријевања (∆Hcomb) </w:t>
      </w:r>
      <w:r w:rsidR="00A31B2B" w:rsidRPr="00E3072A">
        <w:rPr>
          <w:rFonts w:ascii="Times New Roman" w:hAnsi="Times New Roman"/>
          <w:sz w:val="24"/>
          <w:szCs w:val="24"/>
          <w:lang w:val="sr-Cyrl-BA"/>
        </w:rPr>
        <w:t>и ефикасности сагоријевања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,која је увијек мања од 1 </w:t>
      </w:r>
      <w:r w:rsidR="004464CC" w:rsidRPr="00E3072A">
        <w:rPr>
          <w:rFonts w:ascii="Times New Roman" w:hAnsi="Times New Roman"/>
          <w:sz w:val="24"/>
          <w:szCs w:val="24"/>
          <w:lang w:val="sr-Cyrl-BA"/>
        </w:rPr>
        <w:t>(</w:t>
      </w:r>
      <w:r w:rsidRPr="00E3072A">
        <w:rPr>
          <w:rFonts w:ascii="Times New Roman" w:hAnsi="Times New Roman"/>
          <w:sz w:val="24"/>
          <w:szCs w:val="24"/>
          <w:lang w:val="sr-Cyrl-BA"/>
        </w:rPr>
        <w:t>уобичајена вриједност је 0,95 или 95%).</w:t>
      </w:r>
      <w:ins w:id="1" w:author="Ljubinka Bogdanic" w:date="2021-06-10T14:46:00Z">
        <w:r w:rsidR="00D8189F" w:rsidRPr="00E3072A">
          <w:rPr>
            <w:rFonts w:ascii="Times New Roman" w:hAnsi="Times New Roman"/>
            <w:sz w:val="24"/>
            <w:szCs w:val="24"/>
            <w:lang w:val="sr-Cyrl-BA"/>
          </w:rPr>
          <w:t xml:space="preserve"> </w:t>
        </w:r>
      </w:ins>
    </w:p>
    <w:p w14:paraId="7F16CA9D" w14:textId="77777777" w:rsidR="009026E3" w:rsidRPr="00E3072A" w:rsidRDefault="009026E3" w:rsidP="00E5696B">
      <w:pPr>
        <w:ind w:left="9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ECC5DFB" w14:textId="5696236B" w:rsidR="007526FB" w:rsidRPr="00E3072A" w:rsidRDefault="007526FB" w:rsidP="00E5696B">
      <w:pPr>
        <w:ind w:left="9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За композитне аеросолне саставе, хемијска топлота сагор</w:t>
      </w:r>
      <w:r w:rsidR="00EA1524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евања једнака је суми изм</w:t>
      </w:r>
      <w:r w:rsidR="00EA1524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ерених топлота сагор</w:t>
      </w:r>
      <w:r w:rsidR="00EA1524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евања за појединачне </w:t>
      </w:r>
      <w:r w:rsidR="003547A7" w:rsidRPr="00E3072A">
        <w:rPr>
          <w:rFonts w:ascii="Times New Roman" w:hAnsi="Times New Roman"/>
          <w:sz w:val="24"/>
          <w:szCs w:val="24"/>
          <w:lang w:val="sr-Cyrl-BA"/>
        </w:rPr>
        <w:t>састојке</w:t>
      </w:r>
      <w:r w:rsidRPr="00E3072A">
        <w:rPr>
          <w:rFonts w:ascii="Times New Roman" w:hAnsi="Times New Roman"/>
          <w:sz w:val="24"/>
          <w:szCs w:val="24"/>
          <w:lang w:val="sr-Cyrl-BA"/>
        </w:rPr>
        <w:t>, и израчунава се према формули:</w:t>
      </w:r>
    </w:p>
    <w:p w14:paraId="013E5382" w14:textId="77777777" w:rsidR="00EA1524" w:rsidRPr="00E3072A" w:rsidRDefault="00EA1524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F16564D" w14:textId="657F6CF7" w:rsidR="00DB5E8D" w:rsidRPr="00E3072A" w:rsidRDefault="00EA1524" w:rsidP="002052FE">
      <w:pPr>
        <w:ind w:left="142" w:hanging="142"/>
        <w:jc w:val="both"/>
        <w:rPr>
          <w:rFonts w:ascii="Times New Roman" w:hAnsi="Times New Roman"/>
          <w:i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                                                      </w:t>
      </w:r>
    </w:p>
    <w:p w14:paraId="26F9AB08" w14:textId="23B5ED4C" w:rsidR="00EA1524" w:rsidRPr="00E3072A" w:rsidRDefault="004464CC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</w:t>
      </w:r>
      <w:r w:rsidRPr="00E3072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ED9ABA" wp14:editId="32ADA2F0">
            <wp:extent cx="1753235" cy="289193"/>
            <wp:effectExtent l="0" t="0" r="0" b="0"/>
            <wp:docPr id="5" name="Picture 5" descr="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u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90" cy="30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315CA" w14:textId="5AC9AE4D" w:rsidR="00EA1524" w:rsidRPr="00E3072A" w:rsidRDefault="00EA1524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                                           </w:t>
      </w:r>
    </w:p>
    <w:p w14:paraId="0407D5F4" w14:textId="77777777" w:rsidR="000B3E66" w:rsidRPr="00E3072A" w:rsidRDefault="000B3E66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BA7B6E0" w14:textId="77777777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гд</w:t>
      </w:r>
      <w:r w:rsidR="000B3E66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 је:</w:t>
      </w:r>
    </w:p>
    <w:p w14:paraId="2C1F82EC" w14:textId="77777777" w:rsidR="000B3E66" w:rsidRPr="00E3072A" w:rsidRDefault="000B3E66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FEE5F84" w14:textId="4FA1E7C9" w:rsidR="00846BC7" w:rsidRPr="00E3072A" w:rsidRDefault="000B3E66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m:oMath>
        <m:r>
          <w:rPr>
            <w:rFonts w:ascii="Cambria Math" w:hAnsi="Cambria Math"/>
            <w:i/>
            <w:sz w:val="24"/>
            <w:szCs w:val="24"/>
            <w:lang w:val="sr-Cyrl-BA"/>
          </w:rPr>
          <w:sym w:font="Symbol" w:char="F044"/>
        </m:r>
        <m:r>
          <w:rPr>
            <w:rFonts w:ascii="Cambria Math" w:hAnsi="Cambria Math"/>
            <w:sz w:val="24"/>
            <w:szCs w:val="24"/>
            <w:lang w:val="sr-Latn-BA"/>
          </w:rPr>
          <m:t>Hc</m:t>
        </m:r>
      </m:oMath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 - хемијска топлота сагоревања (</w:t>
      </w:r>
      <w:r w:rsidR="00932C03" w:rsidRPr="00E3072A">
        <w:rPr>
          <w:rFonts w:ascii="Times New Roman" w:hAnsi="Times New Roman"/>
          <w:sz w:val="24"/>
          <w:szCs w:val="24"/>
          <w:lang w:val="sr-Latn-BA"/>
        </w:rPr>
        <w:t>kJ/g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>) производа</w:t>
      </w:r>
    </w:p>
    <w:p w14:paraId="06D3253F" w14:textId="77777777" w:rsidR="00846BC7" w:rsidRPr="00E3072A" w:rsidRDefault="00846BC7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D4890A4" w14:textId="266F99AF" w:rsidR="007526FB" w:rsidRPr="00E3072A" w:rsidRDefault="007526FB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w</w:t>
      </w:r>
      <w:r w:rsidR="00E62853" w:rsidRPr="00E3072A">
        <w:rPr>
          <w:rFonts w:ascii="Times New Roman" w:hAnsi="Times New Roman"/>
          <w:sz w:val="24"/>
          <w:szCs w:val="24"/>
          <w:vertAlign w:val="subscript"/>
        </w:rPr>
        <w:t>i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% - </w:t>
      </w:r>
      <w:r w:rsidR="004464CC" w:rsidRPr="00E3072A">
        <w:rPr>
          <w:rFonts w:ascii="Times New Roman" w:hAnsi="Times New Roman"/>
          <w:sz w:val="24"/>
          <w:szCs w:val="24"/>
          <w:lang w:val="sr-Cyrl-BA"/>
        </w:rPr>
        <w:t>масени удио</w:t>
      </w:r>
      <w:r w:rsidR="00932C03"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3547A7" w:rsidRPr="00E3072A">
        <w:rPr>
          <w:rFonts w:ascii="Times New Roman" w:hAnsi="Times New Roman"/>
          <w:sz w:val="24"/>
          <w:szCs w:val="24"/>
          <w:lang w:val="sr-Cyrl-BA"/>
        </w:rPr>
        <w:t xml:space="preserve">састојка </w:t>
      </w:r>
      <w:r w:rsidR="00932C03" w:rsidRPr="00E3072A">
        <w:rPr>
          <w:rFonts w:ascii="Times New Roman" w:hAnsi="Times New Roman"/>
          <w:i/>
          <w:sz w:val="24"/>
          <w:szCs w:val="24"/>
          <w:lang w:val="sr-Latn-BA"/>
        </w:rPr>
        <w:t xml:space="preserve">i </w:t>
      </w:r>
      <w:r w:rsidR="00932C03" w:rsidRPr="00E3072A">
        <w:rPr>
          <w:rFonts w:ascii="Times New Roman" w:hAnsi="Times New Roman"/>
          <w:sz w:val="24"/>
          <w:szCs w:val="24"/>
          <w:lang w:val="sr-Cyrl-BA"/>
        </w:rPr>
        <w:t>у производу</w:t>
      </w:r>
      <w:r w:rsidR="00932C03"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</w:p>
    <w:p w14:paraId="13E1CA9C" w14:textId="77777777" w:rsidR="00846BC7" w:rsidRPr="00E3072A" w:rsidRDefault="00846BC7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8266CDB" w14:textId="369B2446" w:rsidR="007526FB" w:rsidRPr="00E3072A" w:rsidRDefault="00846BC7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  <m:oMath>
        <m:r>
          <w:rPr>
            <w:rFonts w:ascii="Cambria Math" w:hAnsi="Cambria Math"/>
            <w:i/>
            <w:sz w:val="24"/>
            <w:szCs w:val="24"/>
            <w:lang w:val="sr-Cyrl-BA"/>
          </w:rPr>
          <w:sym w:font="Symbol" w:char="F044"/>
        </m:r>
        <m:r>
          <w:rPr>
            <w:rFonts w:ascii="Cambria Math" w:hAnsi="Cambria Math"/>
            <w:sz w:val="24"/>
            <w:szCs w:val="24"/>
            <w:lang w:val="sr-Latn-BA"/>
          </w:rPr>
          <m:t>Hc</m:t>
        </m:r>
        <m:r>
          <w:rPr>
            <w:rFonts w:ascii="Cambria Math" w:hAnsi="Cambria Math"/>
            <w:sz w:val="24"/>
            <w:szCs w:val="24"/>
            <w:lang w:val="sr-Cyrl-BA"/>
          </w:rPr>
          <m:t>(i)</m:t>
        </m:r>
      </m:oMath>
      <w:r w:rsidR="007526FB" w:rsidRPr="00E3072A">
        <w:rPr>
          <w:rFonts w:ascii="Times New Roman" w:hAnsi="Times New Roman"/>
          <w:sz w:val="24"/>
          <w:szCs w:val="24"/>
          <w:lang w:val="sr-Cyrl-BA"/>
        </w:rPr>
        <w:t xml:space="preserve"> - специфична топлот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а сагоревања </w:t>
      </w:r>
      <w:r w:rsidR="00932C03" w:rsidRPr="00E3072A">
        <w:rPr>
          <w:rFonts w:ascii="Times New Roman" w:hAnsi="Times New Roman"/>
          <w:sz w:val="24"/>
          <w:szCs w:val="24"/>
          <w:lang w:val="sr-Cyrl-BA"/>
        </w:rPr>
        <w:t>(</w:t>
      </w:r>
      <w:r w:rsidR="00932C03" w:rsidRPr="00E3072A">
        <w:rPr>
          <w:rFonts w:ascii="Times New Roman" w:hAnsi="Times New Roman"/>
          <w:sz w:val="24"/>
          <w:szCs w:val="24"/>
          <w:lang w:val="sr-Latn-BA"/>
        </w:rPr>
        <w:t>kJ/g</w:t>
      </w:r>
      <w:r w:rsidR="00932C03" w:rsidRPr="00E3072A">
        <w:rPr>
          <w:rFonts w:ascii="Times New Roman" w:hAnsi="Times New Roman"/>
          <w:sz w:val="24"/>
          <w:szCs w:val="24"/>
          <w:lang w:val="sr-Cyrl-BA"/>
        </w:rPr>
        <w:t xml:space="preserve">) </w:t>
      </w:r>
      <w:r w:rsidR="003547A7" w:rsidRPr="00E3072A">
        <w:rPr>
          <w:rFonts w:ascii="Times New Roman" w:hAnsi="Times New Roman"/>
          <w:sz w:val="24"/>
          <w:szCs w:val="24"/>
          <w:lang w:val="sr-Cyrl-BA"/>
        </w:rPr>
        <w:t>састојка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i/>
          <w:sz w:val="24"/>
          <w:szCs w:val="24"/>
          <w:lang w:val="sr-Latn-BA"/>
        </w:rPr>
        <w:t>i</w:t>
      </w:r>
      <w:r w:rsidR="007526FB" w:rsidRPr="00E3072A">
        <w:rPr>
          <w:rFonts w:ascii="Times New Roman" w:hAnsi="Times New Roman"/>
          <w:i/>
          <w:sz w:val="24"/>
          <w:szCs w:val="24"/>
          <w:lang w:val="sr-Cyrl-BA"/>
        </w:rPr>
        <w:t xml:space="preserve"> </w:t>
      </w:r>
      <w:r w:rsidR="007526FB" w:rsidRPr="00E3072A">
        <w:rPr>
          <w:rFonts w:ascii="Times New Roman" w:hAnsi="Times New Roman"/>
          <w:sz w:val="24"/>
          <w:szCs w:val="24"/>
          <w:lang w:val="sr-Cyrl-BA"/>
        </w:rPr>
        <w:t>у производу.</w:t>
      </w:r>
    </w:p>
    <w:p w14:paraId="552AF183" w14:textId="77777777" w:rsidR="00846BC7" w:rsidRPr="00E3072A" w:rsidRDefault="00846BC7" w:rsidP="002052FE">
      <w:pPr>
        <w:ind w:left="142" w:hanging="142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B801444" w14:textId="1ED5BAF3" w:rsidR="007526FB" w:rsidRPr="00E3072A" w:rsidRDefault="007526F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Лице одговорно за стављање аеросолног распршивача на тржи</w:t>
      </w:r>
      <w:r w:rsidR="00821EDF" w:rsidRPr="00E3072A">
        <w:rPr>
          <w:rFonts w:ascii="Times New Roman" w:hAnsi="Times New Roman"/>
          <w:sz w:val="24"/>
          <w:szCs w:val="24"/>
          <w:lang w:val="sr-Cyrl-BA"/>
        </w:rPr>
        <w:t xml:space="preserve">ште </w:t>
      </w:r>
      <w:r w:rsidR="00A31B2B" w:rsidRPr="00E3072A">
        <w:rPr>
          <w:rFonts w:ascii="Times New Roman" w:hAnsi="Times New Roman"/>
          <w:sz w:val="24"/>
          <w:szCs w:val="24"/>
          <w:lang w:val="sr-Cyrl-BA"/>
        </w:rPr>
        <w:t xml:space="preserve">мора описати методу </w:t>
      </w:r>
      <w:r w:rsidR="00821EDF" w:rsidRPr="00E3072A">
        <w:rPr>
          <w:rFonts w:ascii="Times New Roman" w:hAnsi="Times New Roman"/>
          <w:sz w:val="24"/>
          <w:szCs w:val="24"/>
          <w:lang w:val="sr-Cyrl-BA"/>
        </w:rPr>
        <w:t xml:space="preserve"> коришт</w:t>
      </w:r>
      <w:r w:rsidR="00846BC7" w:rsidRPr="00E3072A">
        <w:rPr>
          <w:rFonts w:ascii="Times New Roman" w:hAnsi="Times New Roman"/>
          <w:sz w:val="24"/>
          <w:szCs w:val="24"/>
          <w:lang w:val="sr-Cyrl-BA"/>
        </w:rPr>
        <w:t xml:space="preserve">ену за </w:t>
      </w:r>
      <w:r w:rsidRPr="00E3072A">
        <w:rPr>
          <w:rFonts w:ascii="Times New Roman" w:hAnsi="Times New Roman"/>
          <w:sz w:val="24"/>
          <w:szCs w:val="24"/>
          <w:lang w:val="sr-Cyrl-BA"/>
        </w:rPr>
        <w:t>одређивање хемијске топлоте сагор</w:t>
      </w:r>
      <w:r w:rsidR="00821EDF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евања у документу који је доступа</w:t>
      </w:r>
      <w:r w:rsidR="007C1786" w:rsidRPr="00E3072A">
        <w:rPr>
          <w:rFonts w:ascii="Times New Roman" w:hAnsi="Times New Roman"/>
          <w:sz w:val="24"/>
          <w:szCs w:val="24"/>
          <w:lang w:val="sr-Cyrl-BA"/>
        </w:rPr>
        <w:t xml:space="preserve">н на </w:t>
      </w:r>
      <w:r w:rsidR="007C1786" w:rsidRPr="00E3072A">
        <w:rPr>
          <w:rFonts w:ascii="Times New Roman" w:hAnsi="Times New Roman"/>
          <w:sz w:val="24"/>
          <w:szCs w:val="24"/>
          <w:lang w:val="sr-Cyrl-BA"/>
        </w:rPr>
        <w:lastRenderedPageBreak/>
        <w:t>једном од  језика у службеној употреби у БиХ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, на </w:t>
      </w:r>
      <w:r w:rsidR="00A31B2B" w:rsidRPr="00E3072A">
        <w:rPr>
          <w:rFonts w:ascii="Times New Roman" w:hAnsi="Times New Roman"/>
          <w:sz w:val="24"/>
          <w:szCs w:val="24"/>
          <w:lang w:val="sr-Cyrl-BA"/>
        </w:rPr>
        <w:t>назначеној адреси  из</w:t>
      </w:r>
      <w:r w:rsidR="005340BA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члан</w:t>
      </w:r>
      <w:r w:rsidR="00A31B2B"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6. став 1. тачка 1) овог правилника, уколико се хемијска топлота сагор</w:t>
      </w:r>
      <w:r w:rsidR="00A80FDF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евања користи као параметар за оц</w:t>
      </w:r>
      <w:r w:rsidR="00E53108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ењивање запаљивости аеросола у складу са одредбама овог правилника.</w:t>
      </w:r>
    </w:p>
    <w:p w14:paraId="3C1ADA82" w14:textId="77777777" w:rsidR="00AF096E" w:rsidRPr="00E3072A" w:rsidRDefault="00AF096E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BC1A8CB" w14:textId="3109D218" w:rsidR="009D28B4" w:rsidRPr="00E3072A" w:rsidRDefault="009D28B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9AFB8A4" w14:textId="77777777" w:rsidR="004C7C78" w:rsidRPr="00E3072A" w:rsidRDefault="004C7C7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F85F57F" w14:textId="77777777" w:rsidR="00846BC7" w:rsidRPr="00E3072A" w:rsidRDefault="00846BC7" w:rsidP="002052F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ОПШТИ ЗАХТЈЕВИ</w:t>
      </w:r>
    </w:p>
    <w:p w14:paraId="512818EC" w14:textId="77777777" w:rsidR="00846BC7" w:rsidRPr="00E3072A" w:rsidRDefault="00846BC7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A510575" w14:textId="28CBE176" w:rsidR="00846BC7" w:rsidRPr="00E3072A" w:rsidRDefault="00846BC7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Лице одговорно за стављање аеросолног распршивача на тржиште мора да анализира опасности како би утврдило </w:t>
      </w:r>
      <w:r w:rsidR="004C7C78" w:rsidRPr="00E3072A">
        <w:rPr>
          <w:rFonts w:ascii="Times New Roman" w:hAnsi="Times New Roman"/>
          <w:sz w:val="24"/>
          <w:szCs w:val="24"/>
          <w:lang w:val="sr-Cyrl-BA"/>
        </w:rPr>
        <w:t>оне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A31B2B" w:rsidRPr="00E3072A">
        <w:rPr>
          <w:rFonts w:ascii="Times New Roman" w:hAnsi="Times New Roman"/>
          <w:sz w:val="24"/>
          <w:szCs w:val="24"/>
          <w:lang w:val="sr-Cyrl-BA"/>
        </w:rPr>
        <w:t xml:space="preserve">опасности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које се односе </w:t>
      </w:r>
      <w:r w:rsidR="004C7C78" w:rsidRPr="00E3072A">
        <w:rPr>
          <w:rFonts w:ascii="Times New Roman" w:hAnsi="Times New Roman"/>
          <w:sz w:val="24"/>
          <w:szCs w:val="24"/>
          <w:lang w:val="sr-Latn-BA"/>
        </w:rPr>
        <w:t>аеросолне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распршивач</w:t>
      </w:r>
      <w:r w:rsidR="004C7C78" w:rsidRPr="00E3072A">
        <w:rPr>
          <w:rFonts w:ascii="Times New Roman" w:hAnsi="Times New Roman"/>
          <w:sz w:val="24"/>
          <w:szCs w:val="24"/>
          <w:lang w:val="sr-Cyrl-BA"/>
        </w:rPr>
        <w:t>е које ставља на тржиште ,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укључујући запаљивост и опасност од притиска у скл</w:t>
      </w:r>
      <w:r w:rsidR="004B5B33" w:rsidRPr="00E3072A">
        <w:rPr>
          <w:rFonts w:ascii="Times New Roman" w:hAnsi="Times New Roman"/>
          <w:sz w:val="24"/>
          <w:szCs w:val="24"/>
          <w:lang w:val="sr-Latn-BA"/>
        </w:rPr>
        <w:t>аду са посебним одредбама овог Прилог</w:t>
      </w:r>
      <w:r w:rsidRPr="00E3072A">
        <w:rPr>
          <w:rFonts w:ascii="Times New Roman" w:hAnsi="Times New Roman"/>
          <w:sz w:val="24"/>
          <w:szCs w:val="24"/>
          <w:lang w:val="sr-Latn-BA"/>
        </w:rPr>
        <w:t>а. Уколико је прим</w:t>
      </w:r>
      <w:r w:rsidR="008F33FF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="008F33FF" w:rsidRPr="00E3072A">
        <w:rPr>
          <w:rFonts w:ascii="Times New Roman" w:hAnsi="Times New Roman"/>
          <w:sz w:val="24"/>
          <w:szCs w:val="24"/>
          <w:lang w:val="sr-Cyrl-BA"/>
        </w:rPr>
        <w:t>енљ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иво, ова анализа укључује и разматрање ризика који произлазе </w:t>
      </w:r>
      <w:r w:rsidR="00A31B2B" w:rsidRPr="00E3072A">
        <w:rPr>
          <w:rFonts w:ascii="Times New Roman" w:hAnsi="Times New Roman"/>
          <w:sz w:val="24"/>
          <w:szCs w:val="24"/>
          <w:lang w:val="sr-Cyrl-BA"/>
        </w:rPr>
        <w:t>од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удисања садржаја који избацује аеросолни распршивач у нормалним и разумно предвидивим условима употребе, узимајући у обзир величину капљица и њихову распршеност заједно са физичким и хемијским </w:t>
      </w:r>
      <w:r w:rsidR="008F33FF" w:rsidRPr="00E3072A">
        <w:rPr>
          <w:rFonts w:ascii="Times New Roman" w:hAnsi="Times New Roman"/>
          <w:sz w:val="24"/>
          <w:szCs w:val="24"/>
          <w:lang w:val="sr-Cyrl-BA"/>
        </w:rPr>
        <w:t>особинама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садржаја. Лице одговорно за стављање аеросолног распршивача на тржиште мора да пројектује, изради и испита аеросолни распршивач и, по потреби, да сачини посебна обав</w:t>
      </w:r>
      <w:r w:rsidR="008F33FF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ештења у вези са употребом аеросолног распршивача, узимајући у обзир резултате анализе.</w:t>
      </w:r>
    </w:p>
    <w:p w14:paraId="614B064F" w14:textId="77777777" w:rsidR="006B7153" w:rsidRPr="00E3072A" w:rsidRDefault="006B7153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63DF65E" w14:textId="77777777" w:rsidR="00846BC7" w:rsidRPr="00E3072A" w:rsidRDefault="00846BC7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2.1.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Израда и опрема</w:t>
      </w:r>
    </w:p>
    <w:p w14:paraId="62213CAD" w14:textId="70F7BDB8" w:rsidR="00846BC7" w:rsidRPr="00E3072A" w:rsidRDefault="00846BC7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2.1.1.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</w:r>
      <w:r w:rsidR="00B33C39" w:rsidRPr="00E3072A">
        <w:rPr>
          <w:rFonts w:ascii="Times New Roman" w:hAnsi="Times New Roman"/>
          <w:sz w:val="24"/>
          <w:szCs w:val="24"/>
          <w:lang w:val="sr-Cyrl-BA"/>
        </w:rPr>
        <w:t xml:space="preserve">Напуњени аеросолни распршивач мора бити такав да код уобичајених услова употребе и складиштења буде у складу са одредбама овог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="00B33C39" w:rsidRPr="00E3072A">
        <w:rPr>
          <w:rFonts w:ascii="Times New Roman" w:hAnsi="Times New Roman"/>
          <w:sz w:val="24"/>
          <w:szCs w:val="24"/>
          <w:lang w:val="sr-Cyrl-BA"/>
        </w:rPr>
        <w:t>а.</w:t>
      </w:r>
    </w:p>
    <w:p w14:paraId="3021B275" w14:textId="77777777" w:rsidR="00B33C39" w:rsidRPr="00E3072A" w:rsidRDefault="00B33C39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7C804C7" w14:textId="2289FC24" w:rsidR="00846BC7" w:rsidRPr="00E3072A" w:rsidRDefault="00846BC7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2.1.2.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 xml:space="preserve">Вентил </w:t>
      </w:r>
      <w:r w:rsidR="005C3DE6" w:rsidRPr="00E3072A">
        <w:rPr>
          <w:rFonts w:ascii="Times New Roman" w:hAnsi="Times New Roman"/>
          <w:sz w:val="24"/>
          <w:szCs w:val="24"/>
          <w:lang w:val="sr-Cyrl-BA"/>
        </w:rPr>
        <w:t>за распрши</w:t>
      </w:r>
      <w:r w:rsidR="00B33C39" w:rsidRPr="00E3072A">
        <w:rPr>
          <w:rFonts w:ascii="Times New Roman" w:hAnsi="Times New Roman"/>
          <w:sz w:val="24"/>
          <w:szCs w:val="24"/>
          <w:lang w:val="sr-Cyrl-BA"/>
        </w:rPr>
        <w:t xml:space="preserve">вање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мора </w:t>
      </w:r>
      <w:r w:rsidR="00451E90" w:rsidRPr="00E3072A">
        <w:rPr>
          <w:rFonts w:ascii="Times New Roman" w:hAnsi="Times New Roman"/>
          <w:sz w:val="24"/>
          <w:szCs w:val="24"/>
          <w:lang w:val="sr-Cyrl-BA"/>
        </w:rPr>
        <w:t>осигурати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да аеросолни распршивач буде </w:t>
      </w:r>
      <w:r w:rsidR="005C3DE6" w:rsidRPr="00E3072A">
        <w:rPr>
          <w:rFonts w:ascii="Times New Roman" w:hAnsi="Times New Roman"/>
          <w:sz w:val="24"/>
          <w:szCs w:val="24"/>
          <w:lang w:val="sr-Cyrl-BA"/>
        </w:rPr>
        <w:t>непропусно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затворен при нормалним условима складиштења </w:t>
      </w:r>
      <w:r w:rsidR="004C7C78" w:rsidRPr="00E3072A">
        <w:rPr>
          <w:rFonts w:ascii="Times New Roman" w:hAnsi="Times New Roman"/>
          <w:sz w:val="24"/>
          <w:szCs w:val="24"/>
          <w:lang w:val="sr-Cyrl-BA"/>
        </w:rPr>
        <w:t xml:space="preserve">и </w:t>
      </w:r>
      <w:r w:rsidRPr="00E3072A">
        <w:rPr>
          <w:rFonts w:ascii="Times New Roman" w:hAnsi="Times New Roman"/>
          <w:sz w:val="24"/>
          <w:szCs w:val="24"/>
          <w:lang w:val="sr-Latn-BA"/>
        </w:rPr>
        <w:t>транспорта и мора да буде заштићен, на прим</w:t>
      </w:r>
      <w:r w:rsidR="004C7C78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ер заштитним поклопцем, од ненам</w:t>
      </w:r>
      <w:r w:rsidR="00B33C39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ерног отварања и било каквог оштећења.</w:t>
      </w:r>
    </w:p>
    <w:p w14:paraId="6F6C0AB3" w14:textId="77777777" w:rsidR="00B33C39" w:rsidRPr="00E3072A" w:rsidRDefault="00B33C39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EE36F03" w14:textId="1D2857D9" w:rsidR="00846BC7" w:rsidRPr="00E3072A" w:rsidRDefault="00846BC7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2.1.3.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Не см</w:t>
      </w:r>
      <w:r w:rsidR="00B33C39" w:rsidRPr="00E3072A">
        <w:rPr>
          <w:rFonts w:ascii="Times New Roman" w:hAnsi="Times New Roman"/>
          <w:sz w:val="24"/>
          <w:szCs w:val="24"/>
          <w:lang w:val="sr-Cyrl-BA"/>
        </w:rPr>
        <w:t xml:space="preserve">ије </w:t>
      </w:r>
      <w:r w:rsidR="00451E90" w:rsidRPr="00E3072A">
        <w:rPr>
          <w:rFonts w:ascii="Times New Roman" w:hAnsi="Times New Roman"/>
          <w:sz w:val="24"/>
          <w:szCs w:val="24"/>
          <w:lang w:val="sr-Cyrl-BA"/>
        </w:rPr>
        <w:t>доћи до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смањења механичких свој</w:t>
      </w:r>
      <w:r w:rsidR="00B33C39" w:rsidRPr="00E3072A">
        <w:rPr>
          <w:rFonts w:ascii="Times New Roman" w:hAnsi="Times New Roman"/>
          <w:sz w:val="24"/>
          <w:szCs w:val="24"/>
          <w:lang w:val="sr-Latn-BA"/>
        </w:rPr>
        <w:t>става аеросолног распршивача усљ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ед дејства </w:t>
      </w:r>
      <w:r w:rsidR="00B33C39" w:rsidRPr="00E3072A">
        <w:rPr>
          <w:rFonts w:ascii="Times New Roman" w:hAnsi="Times New Roman"/>
          <w:sz w:val="24"/>
          <w:szCs w:val="24"/>
          <w:lang w:val="sr-Cyrl-BA"/>
        </w:rPr>
        <w:t>садржаја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које се налазе у њему, чак ни током </w:t>
      </w:r>
      <w:r w:rsidR="00B33C39" w:rsidRPr="00E3072A">
        <w:rPr>
          <w:rFonts w:ascii="Times New Roman" w:hAnsi="Times New Roman"/>
          <w:sz w:val="24"/>
          <w:szCs w:val="24"/>
          <w:lang w:val="sr-Cyrl-BA"/>
        </w:rPr>
        <w:t>дуготрајног</w:t>
      </w:r>
      <w:r w:rsidR="004C7C78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Latn-BA"/>
        </w:rPr>
        <w:t>складиштења.</w:t>
      </w:r>
    </w:p>
    <w:p w14:paraId="162694D8" w14:textId="77777777" w:rsidR="00B33C39" w:rsidRPr="00E3072A" w:rsidRDefault="00B33C39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128D245" w14:textId="735302F7" w:rsidR="00846BC7" w:rsidRPr="00E3072A" w:rsidRDefault="00846BC7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2.2.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О</w:t>
      </w:r>
      <w:r w:rsidR="001722E0" w:rsidRPr="00E3072A">
        <w:rPr>
          <w:rFonts w:ascii="Times New Roman" w:hAnsi="Times New Roman"/>
          <w:sz w:val="24"/>
          <w:szCs w:val="24"/>
          <w:lang w:val="sr-Cyrl-BA"/>
        </w:rPr>
        <w:t>биљежавање</w:t>
      </w:r>
    </w:p>
    <w:p w14:paraId="76179CEB" w14:textId="77777777" w:rsidR="00B33C39" w:rsidRPr="00E3072A" w:rsidRDefault="00B33C39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2EBED3E" w14:textId="3F5DC4AA" w:rsidR="00E2290B" w:rsidRPr="00E3072A" w:rsidRDefault="00846BC7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Сваки аеросолни распршивач мора да има </w:t>
      </w:r>
      <w:r w:rsidR="00B33C39" w:rsidRPr="00E3072A">
        <w:rPr>
          <w:rFonts w:ascii="Times New Roman" w:hAnsi="Times New Roman"/>
          <w:sz w:val="24"/>
          <w:szCs w:val="24"/>
          <w:lang w:val="sr-Cyrl-BA"/>
        </w:rPr>
        <w:t>видљиве</w:t>
      </w:r>
      <w:r w:rsidR="00B33C39"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1722E0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читљиве и неизбрисиве </w:t>
      </w:r>
      <w:r w:rsidR="00B33C39" w:rsidRPr="00E3072A">
        <w:rPr>
          <w:rFonts w:ascii="Times New Roman" w:hAnsi="Times New Roman"/>
          <w:sz w:val="24"/>
          <w:szCs w:val="24"/>
          <w:lang w:val="sr-Latn-BA"/>
        </w:rPr>
        <w:t xml:space="preserve">сљедеће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ознаке: </w:t>
      </w:r>
    </w:p>
    <w:p w14:paraId="0B4E71F2" w14:textId="567BCBA8" w:rsidR="00A63DA9" w:rsidRPr="00E3072A" w:rsidRDefault="00A63DA9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640E257" w14:textId="1A06918E" w:rsidR="00A63DA9" w:rsidRPr="00E3072A" w:rsidRDefault="00A63DA9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а)</w:t>
      </w:r>
      <w:r w:rsidRPr="00E3072A">
        <w:rPr>
          <w:rFonts w:ascii="Times New Roman" w:hAnsi="Times New Roman"/>
          <w:sz w:val="24"/>
          <w:szCs w:val="24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ако је аеросол класификован као „незапаљив” у складу са критеријумима 1.9 овог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Pr="00E3072A">
        <w:rPr>
          <w:rFonts w:ascii="Times New Roman" w:hAnsi="Times New Roman"/>
          <w:sz w:val="24"/>
          <w:szCs w:val="24"/>
          <w:lang w:val="sr-Cyrl-BA"/>
        </w:rPr>
        <w:t>а., ознаку опасности „Пажња” и други  елементи обиљежавања за 3. категорију аеросола како је утврђено Правилником којим се уређује класификација, обиљежавање и паковање хемикалија;</w:t>
      </w:r>
    </w:p>
    <w:p w14:paraId="7010C427" w14:textId="77777777" w:rsidR="00926F62" w:rsidRPr="00E3072A" w:rsidRDefault="00926F62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B3626EE" w14:textId="7B9B9FED" w:rsidR="00A63DA9" w:rsidRPr="00E3072A" w:rsidRDefault="00A63DA9" w:rsidP="00A63DA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(б) ако је аеросол класификован као „запаљив” у складу са критеријумима 1.9 овог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а., ознаку опасности „Пажња ” </w:t>
      </w:r>
      <w:r w:rsidR="00C029E2" w:rsidRPr="00E3072A">
        <w:rPr>
          <w:rFonts w:ascii="Times New Roman" w:hAnsi="Times New Roman"/>
          <w:sz w:val="24"/>
          <w:szCs w:val="24"/>
          <w:lang w:val="sr-Cyrl-BA"/>
        </w:rPr>
        <w:t xml:space="preserve">и </w:t>
      </w:r>
      <w:r w:rsidRPr="00E3072A">
        <w:rPr>
          <w:rFonts w:ascii="Times New Roman" w:hAnsi="Times New Roman"/>
          <w:sz w:val="24"/>
          <w:szCs w:val="24"/>
          <w:lang w:val="sr-Cyrl-BA"/>
        </w:rPr>
        <w:t>други  елементи обиљежавања за 2. категорију аеросола како је утврђено Правилником којим се уређује класификација, обиљежавање и паковање хемикалија;</w:t>
      </w:r>
    </w:p>
    <w:p w14:paraId="5F1A8323" w14:textId="77777777" w:rsidR="00926F62" w:rsidRPr="00E3072A" w:rsidRDefault="00926F62" w:rsidP="00A63DA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6B4ED20" w14:textId="409B7576" w:rsidR="00C029E2" w:rsidRPr="00E3072A" w:rsidRDefault="00C029E2" w:rsidP="00C029E2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в) ако је аеросол класификован као „веома запаљив” у складу са критеријумима 1.9 овог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Pr="00E3072A">
        <w:rPr>
          <w:rFonts w:ascii="Times New Roman" w:hAnsi="Times New Roman"/>
          <w:sz w:val="24"/>
          <w:szCs w:val="24"/>
          <w:lang w:val="sr-Cyrl-BA"/>
        </w:rPr>
        <w:t>а., ознаку опасности „Опасност” и други  елементи обиљежавања за 1. категорију аеросола како је утврђено Правилником којим се уређује класификација, обиљежавање и паковање хемикалија;</w:t>
      </w:r>
    </w:p>
    <w:p w14:paraId="594AAA4E" w14:textId="77777777" w:rsidR="00926F62" w:rsidRPr="00E3072A" w:rsidRDefault="00926F62" w:rsidP="00C029E2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AAF700E" w14:textId="58336703" w:rsidR="00C029E2" w:rsidRPr="00E3072A" w:rsidRDefault="00C029E2" w:rsidP="00C029E2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(г) ако је аеросолни распршивач намијењен за малопродају, ознаку обавјештења </w:t>
      </w:r>
      <w:r w:rsidR="00F41B10" w:rsidRPr="00E3072A">
        <w:rPr>
          <w:rFonts w:ascii="Times New Roman" w:hAnsi="Times New Roman"/>
          <w:sz w:val="24"/>
          <w:szCs w:val="24"/>
          <w:lang w:val="sr-Latn-RS"/>
        </w:rPr>
        <w:t>P</w:t>
      </w:r>
      <w:r w:rsidRPr="00E3072A">
        <w:rPr>
          <w:rFonts w:ascii="Times New Roman" w:hAnsi="Times New Roman"/>
          <w:sz w:val="24"/>
          <w:szCs w:val="24"/>
          <w:lang w:val="sr-Cyrl-BA"/>
        </w:rPr>
        <w:t>102 како је утврђено Правилником којим се уређује класификација, обиљежавање и паковање хемикалија;</w:t>
      </w:r>
    </w:p>
    <w:p w14:paraId="04AEA91D" w14:textId="77777777" w:rsidR="00926F62" w:rsidRPr="00E3072A" w:rsidRDefault="00926F62" w:rsidP="00C029E2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E4F8E4A" w14:textId="3DE852A2" w:rsidR="00C029E2" w:rsidRPr="00E3072A" w:rsidRDefault="00C029E2" w:rsidP="00C029E2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(д)</w:t>
      </w:r>
      <w:r w:rsidR="00F41B10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све додатне ознаке упозорења о дјеловању којима се потрошачи упозоравају на посебне опасности производа; ако су уз аеросолни распршивач приложена посебна упуства за употребу, у њима се морају нагласи</w:t>
      </w:r>
      <w:r w:rsidR="00F41B10" w:rsidRPr="00E3072A">
        <w:rPr>
          <w:rFonts w:ascii="Times New Roman" w:hAnsi="Times New Roman"/>
          <w:sz w:val="24"/>
          <w:szCs w:val="24"/>
          <w:lang w:val="sr-Cyrl-BA"/>
        </w:rPr>
        <w:t>ти таква упозорења о дјеловању.</w:t>
      </w:r>
    </w:p>
    <w:p w14:paraId="14B6EC7E" w14:textId="77777777" w:rsidR="00F41B10" w:rsidRPr="00E3072A" w:rsidRDefault="00F41B10" w:rsidP="00C029E2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2450A7C" w14:textId="781808B0" w:rsidR="00846BC7" w:rsidRPr="00E3072A" w:rsidRDefault="00846BC7" w:rsidP="00926F62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DAFFE28" w14:textId="787931B0" w:rsidR="00846BC7" w:rsidRPr="00E3072A" w:rsidRDefault="00037DE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2.3</w:t>
      </w:r>
      <w:r w:rsidR="00846BC7" w:rsidRPr="00E3072A">
        <w:rPr>
          <w:rFonts w:ascii="Times New Roman" w:hAnsi="Times New Roman"/>
          <w:sz w:val="24"/>
          <w:szCs w:val="24"/>
          <w:lang w:val="sr-Latn-BA"/>
        </w:rPr>
        <w:t>.</w:t>
      </w:r>
      <w:r w:rsidR="00846BC7" w:rsidRPr="00E3072A">
        <w:rPr>
          <w:rFonts w:ascii="Times New Roman" w:hAnsi="Times New Roman"/>
          <w:sz w:val="24"/>
          <w:szCs w:val="24"/>
          <w:lang w:val="sr-Latn-BA"/>
        </w:rPr>
        <w:tab/>
        <w:t>Запремина течне фазе</w:t>
      </w:r>
    </w:p>
    <w:p w14:paraId="03B60679" w14:textId="7C3A4D67" w:rsidR="00846BC7" w:rsidRPr="00E3072A" w:rsidRDefault="00846BC7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Запремина т</w:t>
      </w:r>
      <w:r w:rsidR="00F0396F" w:rsidRPr="00E3072A">
        <w:rPr>
          <w:rFonts w:ascii="Times New Roman" w:hAnsi="Times New Roman"/>
          <w:sz w:val="24"/>
          <w:szCs w:val="24"/>
          <w:lang w:val="sr-Latn-BA"/>
        </w:rPr>
        <w:t>ечне фазе на температури од 50°C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не см</w:t>
      </w:r>
      <w:r w:rsidR="005E120D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е </w:t>
      </w:r>
      <w:r w:rsidR="00F41B10" w:rsidRPr="00E3072A">
        <w:rPr>
          <w:rFonts w:ascii="Times New Roman" w:hAnsi="Times New Roman"/>
          <w:sz w:val="24"/>
          <w:szCs w:val="24"/>
          <w:lang w:val="sr-Cyrl-BA"/>
        </w:rPr>
        <w:t xml:space="preserve">да пређе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90% </w:t>
      </w:r>
      <w:r w:rsidR="00F41B10" w:rsidRPr="00E3072A">
        <w:rPr>
          <w:rFonts w:ascii="Times New Roman" w:hAnsi="Times New Roman"/>
          <w:sz w:val="24"/>
          <w:szCs w:val="24"/>
          <w:lang w:val="sr-Cyrl-BA"/>
        </w:rPr>
        <w:t xml:space="preserve">од </w:t>
      </w:r>
      <w:r w:rsidRPr="00E3072A">
        <w:rPr>
          <w:rFonts w:ascii="Times New Roman" w:hAnsi="Times New Roman"/>
          <w:sz w:val="24"/>
          <w:szCs w:val="24"/>
          <w:lang w:val="sr-Latn-BA"/>
        </w:rPr>
        <w:t>називне запремине.</w:t>
      </w:r>
    </w:p>
    <w:p w14:paraId="5381DCB2" w14:textId="77777777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37FC878F" w14:textId="77777777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56B1D771" w14:textId="26347777" w:rsidR="00283E6C" w:rsidRPr="00E3072A" w:rsidRDefault="00283E6C" w:rsidP="002052F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ПОСЕБНИ ЗАХТЈЕВИ ЗА АЕРОСОЛНЕ РАСПРШИВАЧЕ ИЗРАЂЕНЕ ОД МЕТАЛА</w:t>
      </w:r>
    </w:p>
    <w:p w14:paraId="062DCD95" w14:textId="77777777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40D3215" w14:textId="77777777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3.1.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Запремина</w:t>
      </w:r>
    </w:p>
    <w:p w14:paraId="49471FA7" w14:textId="6BC19289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Укупна запремина ових посуда не см</w:t>
      </w:r>
      <w:r w:rsidR="0074297C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 </w:t>
      </w:r>
      <w:r w:rsidR="009D3F2E" w:rsidRPr="00E3072A">
        <w:rPr>
          <w:rFonts w:ascii="Times New Roman" w:hAnsi="Times New Roman"/>
          <w:sz w:val="24"/>
          <w:szCs w:val="24"/>
          <w:lang w:val="sr-Cyrl-BA"/>
        </w:rPr>
        <w:t>бити већ</w:t>
      </w:r>
      <w:r w:rsidR="00AD54A8"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="009D3F2E" w:rsidRPr="00E3072A">
        <w:rPr>
          <w:rFonts w:ascii="Times New Roman" w:hAnsi="Times New Roman"/>
          <w:sz w:val="24"/>
          <w:szCs w:val="24"/>
          <w:lang w:val="sr-Cyrl-BA"/>
        </w:rPr>
        <w:t xml:space="preserve"> од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1000 </w:t>
      </w:r>
      <w:r w:rsidRPr="00E3072A">
        <w:rPr>
          <w:rFonts w:ascii="Times New Roman" w:hAnsi="Times New Roman"/>
          <w:sz w:val="24"/>
          <w:szCs w:val="24"/>
          <w:lang w:val="sr-Latn-BA"/>
        </w:rPr>
        <w:t>ml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46FB2575" w14:textId="77777777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8962335" w14:textId="35B56539" w:rsidR="00283E6C" w:rsidRPr="00E3072A" w:rsidRDefault="00283E6C" w:rsidP="002052FE">
      <w:pPr>
        <w:pStyle w:val="ListParagraph"/>
        <w:numPr>
          <w:ilvl w:val="2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Испитни притисак посуде</w:t>
      </w:r>
    </w:p>
    <w:p w14:paraId="2BD8C2C9" w14:textId="77777777" w:rsidR="00283E6C" w:rsidRPr="00E3072A" w:rsidRDefault="00283E6C" w:rsidP="002052FE">
      <w:pPr>
        <w:pStyle w:val="ListParagraph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2D1846A" w14:textId="7B9F0492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За посуде напуњене под притиском који је мањи од 6,7 </w:t>
      </w:r>
      <w:r w:rsidRPr="00E3072A">
        <w:rPr>
          <w:rFonts w:ascii="Times New Roman" w:hAnsi="Times New Roman"/>
          <w:sz w:val="24"/>
          <w:szCs w:val="24"/>
          <w:lang w:val="sr-Latn-BA"/>
        </w:rPr>
        <w:t>bara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на температури од 50°</w:t>
      </w:r>
      <w:r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, испитни притисак мора бити најмање 10 </w:t>
      </w:r>
      <w:r w:rsidRPr="00E3072A">
        <w:rPr>
          <w:rFonts w:ascii="Times New Roman" w:hAnsi="Times New Roman"/>
          <w:sz w:val="24"/>
          <w:szCs w:val="24"/>
          <w:lang w:val="sr-Latn-BA"/>
        </w:rPr>
        <w:t>bara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1E7F44FC" w14:textId="77777777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AD1C061" w14:textId="3DED510C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За посуде напуњене под притиском који је једнак или већи од 6,7 bara на температури од 50°</w:t>
      </w:r>
      <w:r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, испитни притисак мора бити 50% већи од притиска </w:t>
      </w:r>
      <w:r w:rsidR="00730A83" w:rsidRPr="00E3072A">
        <w:rPr>
          <w:rFonts w:ascii="Times New Roman" w:hAnsi="Times New Roman"/>
          <w:sz w:val="24"/>
          <w:szCs w:val="24"/>
          <w:lang w:val="sr-Cyrl-BA"/>
        </w:rPr>
        <w:t>у посуди код температуре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од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50°</w:t>
      </w:r>
      <w:r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1FFFFFE1" w14:textId="77777777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BCE3C54" w14:textId="7684DD59" w:rsidR="00283E6C" w:rsidRPr="00E3072A" w:rsidRDefault="00283E6C" w:rsidP="002052FE">
      <w:pPr>
        <w:pStyle w:val="ListParagraph"/>
        <w:numPr>
          <w:ilvl w:val="2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Пуњење</w:t>
      </w:r>
    </w:p>
    <w:p w14:paraId="354A17EE" w14:textId="77777777" w:rsidR="00556905" w:rsidRPr="00E3072A" w:rsidRDefault="00556905" w:rsidP="002052FE">
      <w:pPr>
        <w:pStyle w:val="ListParagraph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1ED3C5C" w14:textId="0A9F18F9" w:rsidR="00283E6C" w:rsidRPr="00E3072A" w:rsidRDefault="00252F0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У зависности од садржаја гасова, на </w:t>
      </w:r>
      <w:r w:rsidR="00283E6C" w:rsidRPr="00E3072A">
        <w:rPr>
          <w:rFonts w:ascii="Times New Roman" w:hAnsi="Times New Roman"/>
          <w:sz w:val="24"/>
          <w:szCs w:val="24"/>
          <w:lang w:val="sr-Cyrl-BA"/>
        </w:rPr>
        <w:t>температури од 50°</w:t>
      </w:r>
      <w:r w:rsidR="00556905"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="00283E6C" w:rsidRPr="00E3072A">
        <w:rPr>
          <w:rFonts w:ascii="Times New Roman" w:hAnsi="Times New Roman"/>
          <w:sz w:val="24"/>
          <w:szCs w:val="24"/>
          <w:lang w:val="sr-Cyrl-BA"/>
        </w:rPr>
        <w:t xml:space="preserve"> притисак у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у аеросолном распршивачу </w:t>
      </w:r>
      <w:r w:rsidR="00283E6C" w:rsidRPr="00E3072A">
        <w:rPr>
          <w:rFonts w:ascii="Times New Roman" w:hAnsi="Times New Roman"/>
          <w:sz w:val="24"/>
          <w:szCs w:val="24"/>
          <w:lang w:val="sr-Cyrl-BA"/>
        </w:rPr>
        <w:t>не см</w:t>
      </w:r>
      <w:r w:rsidR="00556905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283E6C" w:rsidRPr="00E3072A">
        <w:rPr>
          <w:rFonts w:ascii="Times New Roman" w:hAnsi="Times New Roman"/>
          <w:sz w:val="24"/>
          <w:szCs w:val="24"/>
          <w:lang w:val="sr-Cyrl-BA"/>
        </w:rPr>
        <w:t xml:space="preserve">е да пређе </w:t>
      </w:r>
      <w:r w:rsidRPr="00E3072A">
        <w:rPr>
          <w:rFonts w:ascii="Times New Roman" w:hAnsi="Times New Roman"/>
          <w:sz w:val="24"/>
          <w:szCs w:val="24"/>
          <w:lang w:val="sr-Cyrl-BA"/>
        </w:rPr>
        <w:t>вриједности датих у  Табели 1</w:t>
      </w:r>
      <w:r w:rsidR="00281ACE" w:rsidRPr="00E3072A">
        <w:rPr>
          <w:rFonts w:ascii="Times New Roman" w:hAnsi="Times New Roman"/>
          <w:sz w:val="24"/>
          <w:szCs w:val="24"/>
          <w:lang w:val="sr-Cyrl-BA"/>
        </w:rPr>
        <w:t>.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148DAC93" w14:textId="5A043BED" w:rsidR="00AD54A8" w:rsidRPr="00E3072A" w:rsidRDefault="00AD54A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F7BDEFE" w14:textId="471E1B7C" w:rsidR="00AD54A8" w:rsidRPr="00E3072A" w:rsidRDefault="00AD54A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Табела 1.</w:t>
      </w:r>
    </w:p>
    <w:p w14:paraId="7DDF52B1" w14:textId="7C3EC8E7" w:rsidR="00EA4C80" w:rsidRPr="00E3072A" w:rsidRDefault="00EA4C80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4"/>
        <w:gridCol w:w="4875"/>
      </w:tblGrid>
      <w:tr w:rsidR="00EA4C80" w:rsidRPr="00E3072A" w14:paraId="3595E25F" w14:textId="77777777" w:rsidTr="00EA4C80">
        <w:tc>
          <w:tcPr>
            <w:tcW w:w="4874" w:type="dxa"/>
          </w:tcPr>
          <w:p w14:paraId="0EA7205F" w14:textId="339DD0F6" w:rsidR="00EA4C80" w:rsidRPr="00E3072A" w:rsidRDefault="00EA4C80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Садржај гасова</w:t>
            </w:r>
          </w:p>
        </w:tc>
        <w:tc>
          <w:tcPr>
            <w:tcW w:w="4875" w:type="dxa"/>
          </w:tcPr>
          <w:p w14:paraId="3C918486" w14:textId="4EF6C6EC" w:rsidR="00EA4C80" w:rsidRPr="00E3072A" w:rsidRDefault="00EA4C80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Притисак на 50°C</w:t>
            </w:r>
          </w:p>
        </w:tc>
      </w:tr>
      <w:tr w:rsidR="00EA4C80" w:rsidRPr="00E3072A" w14:paraId="6418EFCA" w14:textId="77777777" w:rsidTr="00EA4C80">
        <w:tc>
          <w:tcPr>
            <w:tcW w:w="4874" w:type="dxa"/>
          </w:tcPr>
          <w:p w14:paraId="521A1A3F" w14:textId="2B022786" w:rsidR="00EA4C80" w:rsidRPr="00E3072A" w:rsidRDefault="004B5B33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Течни</w:t>
            </w:r>
            <w:r w:rsidR="00EA4C80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гас или мјешавина гасова који су запаљиви на ваздуху температуре 20°C при стандардном притиску од 1,013 bara</w:t>
            </w:r>
          </w:p>
        </w:tc>
        <w:tc>
          <w:tcPr>
            <w:tcW w:w="4875" w:type="dxa"/>
          </w:tcPr>
          <w:p w14:paraId="74486691" w14:textId="77777777" w:rsidR="00EA4C80" w:rsidRPr="00E3072A" w:rsidRDefault="00EA4C80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4E6DC485" w14:textId="763E33CB" w:rsidR="00EA4C80" w:rsidRPr="00E3072A" w:rsidRDefault="00EA4C80" w:rsidP="00EA4C80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                   12</w:t>
            </w:r>
            <w:r w:rsidRPr="00E30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bara</w:t>
            </w:r>
          </w:p>
        </w:tc>
      </w:tr>
      <w:tr w:rsidR="00EA4C80" w:rsidRPr="00E3072A" w14:paraId="6471B6EC" w14:textId="77777777" w:rsidTr="00EA4C80">
        <w:tc>
          <w:tcPr>
            <w:tcW w:w="4874" w:type="dxa"/>
          </w:tcPr>
          <w:p w14:paraId="2BB4118B" w14:textId="030CD858" w:rsidR="00EA4C80" w:rsidRPr="00E3072A" w:rsidRDefault="004B5B33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Течни</w:t>
            </w:r>
            <w:r w:rsidR="00EA4C80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гас или мјешавина гасова који нису запаљиви на ваздуху температуре 20°C при стандардном притиску од 1,013 bara</w:t>
            </w:r>
          </w:p>
        </w:tc>
        <w:tc>
          <w:tcPr>
            <w:tcW w:w="4875" w:type="dxa"/>
          </w:tcPr>
          <w:p w14:paraId="57E9D8B0" w14:textId="77777777" w:rsidR="00EA4C80" w:rsidRPr="00E3072A" w:rsidRDefault="00EA4C80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3611D052" w14:textId="752E7966" w:rsidR="00EA4C80" w:rsidRPr="00E3072A" w:rsidRDefault="00EA4C80" w:rsidP="00EA4C80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                   13,2</w:t>
            </w:r>
            <w:r w:rsidRPr="00E30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bara</w:t>
            </w:r>
          </w:p>
        </w:tc>
      </w:tr>
      <w:tr w:rsidR="00EA4C80" w:rsidRPr="00E3072A" w14:paraId="4B8C4EBE" w14:textId="77777777" w:rsidTr="00EA4C80">
        <w:tc>
          <w:tcPr>
            <w:tcW w:w="4874" w:type="dxa"/>
          </w:tcPr>
          <w:p w14:paraId="79837377" w14:textId="3E2DABC0" w:rsidR="00EA4C80" w:rsidRPr="00E3072A" w:rsidRDefault="00EA4C80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Компримовани гасови или под притиском растворени гасови који нису запаљиви на ваздуху температуре 20°C при стандардном притиску од 1,013 bara </w:t>
            </w:r>
          </w:p>
        </w:tc>
        <w:tc>
          <w:tcPr>
            <w:tcW w:w="4875" w:type="dxa"/>
          </w:tcPr>
          <w:p w14:paraId="3565ABC4" w14:textId="77777777" w:rsidR="00EA4C80" w:rsidRPr="00E3072A" w:rsidRDefault="00EA4C80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42F1A679" w14:textId="18FE05D5" w:rsidR="00EA4C80" w:rsidRPr="00E3072A" w:rsidRDefault="00EA4C80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                    15 bara</w:t>
            </w:r>
          </w:p>
        </w:tc>
      </w:tr>
    </w:tbl>
    <w:p w14:paraId="0FAE2EF9" w14:textId="77777777" w:rsidR="00EA4C80" w:rsidRPr="00E3072A" w:rsidRDefault="00EA4C80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BFF2173" w14:textId="16EF4F9B" w:rsidR="00B00CD6" w:rsidRPr="00E3072A" w:rsidRDefault="00EA4C80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</w:t>
      </w:r>
    </w:p>
    <w:p w14:paraId="5393C18E" w14:textId="77777777" w:rsidR="00EA4C80" w:rsidRPr="00E3072A" w:rsidRDefault="00EA4C80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B96C866" w14:textId="77777777" w:rsidR="00556905" w:rsidRPr="00E3072A" w:rsidRDefault="0055690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D8D1F52" w14:textId="49505241" w:rsidR="00283E6C" w:rsidRPr="00E3072A" w:rsidRDefault="00283E6C" w:rsidP="002052F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ПОСЕБНИ ЗАХТ</w:t>
      </w:r>
      <w:r w:rsidR="00B00CD6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ЕВИ ЗА АЕРОСОЛНЕ РАСПРШИВАЧЕ ИЗРАЂЕНЕ ОД СТАКЛА</w:t>
      </w:r>
    </w:p>
    <w:p w14:paraId="6DD6177F" w14:textId="77777777" w:rsidR="00B00CD6" w:rsidRPr="00E3072A" w:rsidRDefault="00B00CD6" w:rsidP="002052FE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9F78162" w14:textId="7F7EC7D7" w:rsidR="00283E6C" w:rsidRPr="00E3072A" w:rsidRDefault="00283E6C" w:rsidP="002052FE">
      <w:pPr>
        <w:pStyle w:val="ListParagraph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Посуде обложене пластиком или трајно заштићене посуде</w:t>
      </w:r>
    </w:p>
    <w:p w14:paraId="44E0CF55" w14:textId="77777777" w:rsidR="00B00CD6" w:rsidRPr="00E3072A" w:rsidRDefault="00B00CD6" w:rsidP="002052FE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72B31FD" w14:textId="3911A609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Посуде овог типа могу да се користе за пуњење компримованим,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течни</w:t>
      </w:r>
      <w:r w:rsidR="00530FED" w:rsidRPr="00E3072A">
        <w:rPr>
          <w:rFonts w:ascii="Times New Roman" w:hAnsi="Times New Roman"/>
          <w:sz w:val="24"/>
          <w:szCs w:val="24"/>
          <w:lang w:val="sr-Cyrl-BA"/>
        </w:rPr>
        <w:t>м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или </w:t>
      </w:r>
      <w:r w:rsidR="002B161D" w:rsidRPr="00E3072A">
        <w:rPr>
          <w:rFonts w:ascii="Times New Roman" w:hAnsi="Times New Roman"/>
          <w:sz w:val="24"/>
          <w:szCs w:val="24"/>
          <w:lang w:val="sr-Cyrl-BA"/>
        </w:rPr>
        <w:t xml:space="preserve">под притиском </w:t>
      </w:r>
      <w:r w:rsidRPr="00E3072A">
        <w:rPr>
          <w:rFonts w:ascii="Times New Roman" w:hAnsi="Times New Roman"/>
          <w:sz w:val="24"/>
          <w:szCs w:val="24"/>
          <w:lang w:val="sr-Cyrl-BA"/>
        </w:rPr>
        <w:t>раствореним гасом.</w:t>
      </w:r>
    </w:p>
    <w:p w14:paraId="08687ECC" w14:textId="77777777" w:rsidR="00B00CD6" w:rsidRPr="00E3072A" w:rsidRDefault="00B00CD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F29A940" w14:textId="2663F417" w:rsidR="00283E6C" w:rsidRPr="00E3072A" w:rsidRDefault="00283E6C" w:rsidP="002052FE">
      <w:pPr>
        <w:pStyle w:val="ListParagraph"/>
        <w:numPr>
          <w:ilvl w:val="2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Запремина</w:t>
      </w:r>
    </w:p>
    <w:p w14:paraId="2BD5066B" w14:textId="77777777" w:rsidR="00B00CD6" w:rsidRPr="00E3072A" w:rsidRDefault="00B00CD6" w:rsidP="002052FE">
      <w:pPr>
        <w:pStyle w:val="ListParagraph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C4EDD49" w14:textId="3BB4C727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Укупна запремина ових посуда не см</w:t>
      </w:r>
      <w:r w:rsidR="00281ACE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 </w:t>
      </w:r>
      <w:r w:rsidR="00AD54A8" w:rsidRPr="00E3072A">
        <w:rPr>
          <w:rFonts w:ascii="Times New Roman" w:hAnsi="Times New Roman"/>
          <w:sz w:val="24"/>
          <w:szCs w:val="24"/>
          <w:lang w:val="sr-Cyrl-BA"/>
        </w:rPr>
        <w:t>бити већа од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220 </w:t>
      </w:r>
      <w:r w:rsidR="00B00CD6" w:rsidRPr="00E3072A">
        <w:rPr>
          <w:rFonts w:ascii="Times New Roman" w:hAnsi="Times New Roman"/>
          <w:sz w:val="24"/>
          <w:szCs w:val="24"/>
          <w:lang w:val="sr-Latn-BA"/>
        </w:rPr>
        <w:t>ml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68AC5A63" w14:textId="77777777" w:rsidR="00B00CD6" w:rsidRPr="00E3072A" w:rsidRDefault="00B00CD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88BF59D" w14:textId="24E782C7" w:rsidR="00283E6C" w:rsidRPr="00E3072A" w:rsidRDefault="00283E6C" w:rsidP="002052FE">
      <w:pPr>
        <w:pStyle w:val="ListParagraph"/>
        <w:numPr>
          <w:ilvl w:val="2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Заштитни слој</w:t>
      </w:r>
    </w:p>
    <w:p w14:paraId="37146806" w14:textId="77777777" w:rsidR="00B00CD6" w:rsidRPr="00E3072A" w:rsidRDefault="00B00CD6" w:rsidP="002052FE">
      <w:pPr>
        <w:pStyle w:val="ListParagraph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C5A5570" w14:textId="75999AAA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Заштитни слој мора бити од пластике или неког другог погодног материјала који </w:t>
      </w:r>
      <w:r w:rsidR="00AD54A8" w:rsidRPr="00E3072A">
        <w:rPr>
          <w:rFonts w:ascii="Times New Roman" w:hAnsi="Times New Roman"/>
          <w:sz w:val="24"/>
          <w:szCs w:val="24"/>
          <w:lang w:val="sr-Cyrl-BA"/>
        </w:rPr>
        <w:t>спријечава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5D67E3" w:rsidRPr="00E3072A">
        <w:rPr>
          <w:rFonts w:ascii="Times New Roman" w:hAnsi="Times New Roman"/>
          <w:sz w:val="24"/>
          <w:szCs w:val="24"/>
          <w:lang w:val="sr-Cyrl-BA"/>
        </w:rPr>
        <w:t xml:space="preserve">одвајање комадића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стакла </w:t>
      </w:r>
      <w:r w:rsidR="005D67E3" w:rsidRPr="00E3072A">
        <w:rPr>
          <w:rFonts w:ascii="Times New Roman" w:hAnsi="Times New Roman"/>
          <w:sz w:val="24"/>
          <w:szCs w:val="24"/>
          <w:lang w:val="sr-Cyrl-BA"/>
        </w:rPr>
        <w:t xml:space="preserve">у случају да се посуда сломи. Заштитни слој мора имати такве особине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 мора бити пројектован тако да онемогућава </w:t>
      </w:r>
      <w:r w:rsidR="00F839C8" w:rsidRPr="00E3072A">
        <w:rPr>
          <w:rFonts w:ascii="Times New Roman" w:hAnsi="Times New Roman"/>
          <w:sz w:val="24"/>
          <w:szCs w:val="24"/>
          <w:lang w:val="sr-Cyrl-BA"/>
        </w:rPr>
        <w:t xml:space="preserve">настанак летећих </w:t>
      </w:r>
      <w:r w:rsidR="005D67E3" w:rsidRPr="00E3072A">
        <w:rPr>
          <w:rFonts w:ascii="Times New Roman" w:hAnsi="Times New Roman"/>
          <w:sz w:val="24"/>
          <w:szCs w:val="24"/>
          <w:lang w:val="sr-Cyrl-BA"/>
        </w:rPr>
        <w:t>комадића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стакла ако се напуњен аеросолни распршивач, </w:t>
      </w:r>
      <w:r w:rsidR="005D67E3" w:rsidRPr="00E3072A">
        <w:rPr>
          <w:rFonts w:ascii="Times New Roman" w:hAnsi="Times New Roman"/>
          <w:sz w:val="24"/>
          <w:szCs w:val="24"/>
          <w:lang w:val="sr-Cyrl-BA"/>
        </w:rPr>
        <w:t>доведен на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20°</w:t>
      </w:r>
      <w:r w:rsidR="005D67E3" w:rsidRPr="00E3072A">
        <w:rPr>
          <w:rFonts w:ascii="Times New Roman" w:hAnsi="Times New Roman"/>
          <w:sz w:val="24"/>
          <w:szCs w:val="24"/>
          <w:lang w:val="sr-Latn-RS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>, испусти на бет</w:t>
      </w:r>
      <w:r w:rsidR="00B00CD6" w:rsidRPr="00E3072A">
        <w:rPr>
          <w:rFonts w:ascii="Times New Roman" w:hAnsi="Times New Roman"/>
          <w:sz w:val="24"/>
          <w:szCs w:val="24"/>
          <w:lang w:val="sr-Cyrl-BA"/>
        </w:rPr>
        <w:t xml:space="preserve">онску подлогу са висине од 1,8 </w:t>
      </w:r>
      <w:r w:rsidR="00B00CD6" w:rsidRPr="00E3072A">
        <w:rPr>
          <w:rFonts w:ascii="Times New Roman" w:hAnsi="Times New Roman"/>
          <w:sz w:val="24"/>
          <w:szCs w:val="24"/>
          <w:lang w:val="sr-Latn-BA"/>
        </w:rPr>
        <w:t>m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015FF02A" w14:textId="77777777" w:rsidR="00B00CD6" w:rsidRPr="00E3072A" w:rsidRDefault="00B00CD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08C7583" w14:textId="39106D73" w:rsidR="00283E6C" w:rsidRPr="00E3072A" w:rsidRDefault="00283E6C" w:rsidP="002052FE">
      <w:pPr>
        <w:pStyle w:val="ListParagraph"/>
        <w:numPr>
          <w:ilvl w:val="2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Испитни притисак посуде</w:t>
      </w:r>
    </w:p>
    <w:p w14:paraId="588D1FF9" w14:textId="77777777" w:rsidR="00B00CD6" w:rsidRPr="00E3072A" w:rsidRDefault="00B00CD6" w:rsidP="002052FE">
      <w:pPr>
        <w:pStyle w:val="ListParagraph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7851BE6" w14:textId="5345ED34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Посуде које су нам</w:t>
      </w:r>
      <w:r w:rsidR="00B00CD6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ењене за пуњење компримованим или </w:t>
      </w:r>
      <w:r w:rsidR="002B161D" w:rsidRPr="00E3072A">
        <w:rPr>
          <w:rFonts w:ascii="Times New Roman" w:hAnsi="Times New Roman"/>
          <w:sz w:val="24"/>
          <w:szCs w:val="24"/>
          <w:lang w:val="sr-Cyrl-BA"/>
        </w:rPr>
        <w:t xml:space="preserve">под притиском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раствореним гасом морају бити отпорне на испитни притисак који је најмање 12 </w:t>
      </w:r>
      <w:r w:rsidR="00FE2515" w:rsidRPr="00E3072A">
        <w:rPr>
          <w:rFonts w:ascii="Times New Roman" w:hAnsi="Times New Roman"/>
          <w:sz w:val="24"/>
          <w:szCs w:val="24"/>
          <w:lang w:val="sr-Latn-RS"/>
        </w:rPr>
        <w:t>bara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288C2365" w14:textId="70555AE0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Посуде које су нам</w:t>
      </w:r>
      <w:r w:rsidR="00F839C8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ењене за пуњење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течни</w:t>
      </w:r>
      <w:r w:rsidR="00530FED" w:rsidRPr="00E3072A">
        <w:rPr>
          <w:rFonts w:ascii="Times New Roman" w:hAnsi="Times New Roman"/>
          <w:sz w:val="24"/>
          <w:szCs w:val="24"/>
          <w:lang w:val="sr-Cyrl-BA"/>
        </w:rPr>
        <w:t>м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гасом морају бити отпорне на испитни притисак који је најмање 10 </w:t>
      </w:r>
      <w:r w:rsidR="00FE2515" w:rsidRPr="00E3072A">
        <w:rPr>
          <w:rFonts w:ascii="Times New Roman" w:hAnsi="Times New Roman"/>
          <w:sz w:val="24"/>
          <w:szCs w:val="24"/>
          <w:lang w:val="sr-Latn-RS"/>
        </w:rPr>
        <w:t>bara.</w:t>
      </w:r>
    </w:p>
    <w:p w14:paraId="725F409B" w14:textId="77777777" w:rsidR="00B00CD6" w:rsidRPr="00E3072A" w:rsidRDefault="00B00CD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3368F31" w14:textId="3451038C" w:rsidR="00283E6C" w:rsidRPr="00E3072A" w:rsidRDefault="00283E6C" w:rsidP="002052FE">
      <w:pPr>
        <w:pStyle w:val="ListParagraph"/>
        <w:numPr>
          <w:ilvl w:val="2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Пуњење</w:t>
      </w:r>
    </w:p>
    <w:p w14:paraId="4B3E690D" w14:textId="77777777" w:rsidR="00B00CD6" w:rsidRPr="00E3072A" w:rsidRDefault="00B00CD6" w:rsidP="002052FE">
      <w:pPr>
        <w:pStyle w:val="ListParagraph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F2018CC" w14:textId="3202ED68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а)Аеросолни распршивачи нап</w:t>
      </w:r>
      <w:r w:rsidR="003E12B9" w:rsidRPr="00E3072A">
        <w:rPr>
          <w:rFonts w:ascii="Times New Roman" w:hAnsi="Times New Roman"/>
          <w:sz w:val="24"/>
          <w:szCs w:val="24"/>
          <w:lang w:val="sr-Cyrl-BA"/>
        </w:rPr>
        <w:t>уњени компримованим гасом не см</w:t>
      </w:r>
      <w:r w:rsidR="00FA6120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ју се излагати притиску већем од 9 </w:t>
      </w:r>
      <w:r w:rsidR="00B00CD6" w:rsidRPr="00E3072A">
        <w:rPr>
          <w:rFonts w:ascii="Times New Roman" w:hAnsi="Times New Roman"/>
          <w:sz w:val="24"/>
          <w:szCs w:val="24"/>
          <w:lang w:val="sr-Latn-BA"/>
        </w:rPr>
        <w:t>bara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на температури од 50°</w:t>
      </w:r>
      <w:r w:rsidR="00B00CD6"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225A13B6" w14:textId="77777777" w:rsidR="00505394" w:rsidRPr="00E3072A" w:rsidRDefault="0050539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D644DB0" w14:textId="65DBD9BA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</w:t>
      </w:r>
      <w:r w:rsidR="00FE2515" w:rsidRPr="00E3072A">
        <w:rPr>
          <w:rFonts w:ascii="Times New Roman" w:hAnsi="Times New Roman"/>
          <w:sz w:val="24"/>
          <w:szCs w:val="24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Аеросолни распршивачи н</w:t>
      </w:r>
      <w:r w:rsidR="00FA6120" w:rsidRPr="00E3072A">
        <w:rPr>
          <w:rFonts w:ascii="Times New Roman" w:hAnsi="Times New Roman"/>
          <w:sz w:val="24"/>
          <w:szCs w:val="24"/>
          <w:lang w:val="sr-Cyrl-BA"/>
        </w:rPr>
        <w:t xml:space="preserve">апуњени </w:t>
      </w:r>
      <w:r w:rsidR="002B161D" w:rsidRPr="00E3072A">
        <w:rPr>
          <w:rFonts w:ascii="Times New Roman" w:hAnsi="Times New Roman"/>
          <w:sz w:val="24"/>
          <w:szCs w:val="24"/>
          <w:lang w:val="sr-Cyrl-BA"/>
        </w:rPr>
        <w:t xml:space="preserve">под притиском </w:t>
      </w:r>
      <w:r w:rsidR="00FA6120" w:rsidRPr="00E3072A">
        <w:rPr>
          <w:rFonts w:ascii="Times New Roman" w:hAnsi="Times New Roman"/>
          <w:sz w:val="24"/>
          <w:szCs w:val="24"/>
          <w:lang w:val="sr-Cyrl-BA"/>
        </w:rPr>
        <w:t>раствореним гасом не смиј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у се излагати притиску већем од 8 </w:t>
      </w:r>
      <w:r w:rsidR="00B00CD6" w:rsidRPr="00E3072A">
        <w:rPr>
          <w:rFonts w:ascii="Times New Roman" w:hAnsi="Times New Roman"/>
          <w:sz w:val="24"/>
          <w:szCs w:val="24"/>
          <w:lang w:val="sr-Latn-BA"/>
        </w:rPr>
        <w:t>bara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на температури од 50°</w:t>
      </w:r>
      <w:r w:rsidR="00B00CD6"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74B2E755" w14:textId="77777777" w:rsidR="00505394" w:rsidRPr="00E3072A" w:rsidRDefault="0050539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C14F48A" w14:textId="3F8EFE12" w:rsidR="00283E6C" w:rsidRPr="00E3072A" w:rsidRDefault="00283E6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в) Аеросолни распршивачи напуњени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течни</w:t>
      </w:r>
      <w:r w:rsidR="00530FED" w:rsidRPr="00E3072A">
        <w:rPr>
          <w:rFonts w:ascii="Times New Roman" w:hAnsi="Times New Roman"/>
          <w:sz w:val="24"/>
          <w:szCs w:val="24"/>
          <w:lang w:val="sr-Cyrl-BA"/>
        </w:rPr>
        <w:t>м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гасом или см</w:t>
      </w:r>
      <w:r w:rsidR="00505394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="00505394" w:rsidRPr="00E3072A">
        <w:rPr>
          <w:rFonts w:ascii="Times New Roman" w:hAnsi="Times New Roman"/>
          <w:sz w:val="24"/>
          <w:szCs w:val="24"/>
          <w:lang w:val="sr-Cyrl-BA"/>
        </w:rPr>
        <w:t>е</w:t>
      </w:r>
      <w:r w:rsidR="00FA6120" w:rsidRPr="00E3072A">
        <w:rPr>
          <w:rFonts w:ascii="Times New Roman" w:hAnsi="Times New Roman"/>
          <w:sz w:val="24"/>
          <w:szCs w:val="24"/>
          <w:lang w:val="sr-Cyrl-BA"/>
        </w:rPr>
        <w:t>ш</w:t>
      </w:r>
      <w:r w:rsidR="00505394" w:rsidRPr="00E3072A">
        <w:rPr>
          <w:rFonts w:ascii="Times New Roman" w:hAnsi="Times New Roman"/>
          <w:sz w:val="24"/>
          <w:szCs w:val="24"/>
          <w:lang w:val="sr-Cyrl-BA"/>
        </w:rPr>
        <w:t>ом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течни</w:t>
      </w:r>
      <w:r w:rsidR="00530FED" w:rsidRPr="00E3072A">
        <w:rPr>
          <w:rFonts w:ascii="Times New Roman" w:hAnsi="Times New Roman"/>
          <w:sz w:val="24"/>
          <w:szCs w:val="24"/>
          <w:lang w:val="sr-Cyrl-BA"/>
        </w:rPr>
        <w:t>х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гасова не </w:t>
      </w:r>
      <w:r w:rsidR="00822E67" w:rsidRPr="00E3072A">
        <w:rPr>
          <w:rFonts w:ascii="Times New Roman" w:hAnsi="Times New Roman"/>
          <w:sz w:val="24"/>
          <w:szCs w:val="24"/>
          <w:lang w:val="sr-Cyrl-BA"/>
        </w:rPr>
        <w:t xml:space="preserve">смију </w:t>
      </w:r>
      <w:r w:rsidRPr="00E3072A">
        <w:rPr>
          <w:rFonts w:ascii="Times New Roman" w:hAnsi="Times New Roman"/>
          <w:sz w:val="24"/>
          <w:szCs w:val="24"/>
          <w:lang w:val="sr-Cyrl-BA"/>
        </w:rPr>
        <w:t>се излагати притисцима већим од вр</w:t>
      </w:r>
      <w:r w:rsidR="00822E67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едн</w:t>
      </w:r>
      <w:r w:rsidR="00505394" w:rsidRPr="00E3072A">
        <w:rPr>
          <w:rFonts w:ascii="Times New Roman" w:hAnsi="Times New Roman"/>
          <w:sz w:val="24"/>
          <w:szCs w:val="24"/>
          <w:lang w:val="sr-Cyrl-BA"/>
        </w:rPr>
        <w:t xml:space="preserve">ости наведених у Табели </w:t>
      </w:r>
      <w:r w:rsidR="00F839C8" w:rsidRPr="00E3072A">
        <w:rPr>
          <w:rFonts w:ascii="Times New Roman" w:hAnsi="Times New Roman"/>
          <w:sz w:val="24"/>
          <w:szCs w:val="24"/>
          <w:lang w:val="sr-Cyrl-BA"/>
        </w:rPr>
        <w:t>2.</w:t>
      </w:r>
      <w:r w:rsidR="00505394" w:rsidRPr="00E3072A">
        <w:rPr>
          <w:rFonts w:ascii="Times New Roman" w:hAnsi="Times New Roman"/>
          <w:sz w:val="24"/>
          <w:szCs w:val="24"/>
          <w:lang w:val="sr-Cyrl-BA"/>
        </w:rPr>
        <w:t xml:space="preserve"> овог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Pr="00E3072A">
        <w:rPr>
          <w:rFonts w:ascii="Times New Roman" w:hAnsi="Times New Roman"/>
          <w:sz w:val="24"/>
          <w:szCs w:val="24"/>
          <w:lang w:val="sr-Cyrl-BA"/>
        </w:rPr>
        <w:t>а, на температури од 20°</w:t>
      </w:r>
      <w:r w:rsidR="00505394" w:rsidRPr="00E3072A">
        <w:rPr>
          <w:rFonts w:ascii="Times New Roman" w:hAnsi="Times New Roman"/>
          <w:sz w:val="24"/>
          <w:szCs w:val="24"/>
          <w:lang w:val="sr-Cyrl-BA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4111B5D4" w14:textId="77777777" w:rsidR="00505394" w:rsidRPr="00E3072A" w:rsidRDefault="0050539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3EFF5A6" w14:textId="77777777" w:rsidR="00E3072A" w:rsidRDefault="00F839C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</w:t>
      </w:r>
    </w:p>
    <w:p w14:paraId="2F907F13" w14:textId="77777777" w:rsidR="00E3072A" w:rsidRDefault="00E3072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5A62311" w14:textId="77777777" w:rsidR="00E3072A" w:rsidRDefault="00E3072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2969C9A" w14:textId="77777777" w:rsidR="00E3072A" w:rsidRDefault="00E3072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171DC14" w14:textId="77777777" w:rsidR="00E3072A" w:rsidRDefault="00E3072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C23293B" w14:textId="77777777" w:rsidR="00E3072A" w:rsidRDefault="00E3072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F794F72" w14:textId="57E213A2" w:rsidR="00505394" w:rsidRPr="00E3072A" w:rsidRDefault="00E3072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lastRenderedPageBreak/>
        <w:t xml:space="preserve">                                                             </w:t>
      </w:r>
      <w:r w:rsidR="00F839C8" w:rsidRPr="00E3072A">
        <w:rPr>
          <w:rFonts w:ascii="Times New Roman" w:hAnsi="Times New Roman"/>
          <w:sz w:val="24"/>
          <w:szCs w:val="24"/>
          <w:lang w:val="sr-Cyrl-BA"/>
        </w:rPr>
        <w:t xml:space="preserve">   Taбела 2. </w:t>
      </w:r>
    </w:p>
    <w:p w14:paraId="5D0DE8C4" w14:textId="77777777" w:rsidR="00505394" w:rsidRPr="00E3072A" w:rsidRDefault="0050539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6"/>
      </w:tblGrid>
      <w:tr w:rsidR="00C4477D" w:rsidRPr="00E3072A" w14:paraId="7CDD94E3" w14:textId="77777777" w:rsidTr="00F839C8">
        <w:trPr>
          <w:trHeight w:val="372"/>
        </w:trPr>
        <w:tc>
          <w:tcPr>
            <w:tcW w:w="2254" w:type="dxa"/>
            <w:vMerge w:val="restart"/>
          </w:tcPr>
          <w:p w14:paraId="2A21B56D" w14:textId="77777777" w:rsidR="00C4477D" w:rsidRPr="00E3072A" w:rsidRDefault="00C447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0B820DF2" w14:textId="6A39EB0A" w:rsidR="00C4477D" w:rsidRPr="00E3072A" w:rsidRDefault="00C447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Укупна запремина</w:t>
            </w:r>
          </w:p>
        </w:tc>
        <w:tc>
          <w:tcPr>
            <w:tcW w:w="6764" w:type="dxa"/>
            <w:gridSpan w:val="3"/>
          </w:tcPr>
          <w:p w14:paraId="5AAB68BA" w14:textId="559BDC83" w:rsidR="00C4477D" w:rsidRPr="00E3072A" w:rsidRDefault="00C4477D" w:rsidP="004B5B33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        Проценат масе </w:t>
            </w:r>
            <w:r w:rsidR="004B5B33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течног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гаса у укупној </w:t>
            </w:r>
            <w:r w:rsidR="009126E3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смјеши</w:t>
            </w:r>
          </w:p>
        </w:tc>
      </w:tr>
      <w:tr w:rsidR="00C4477D" w:rsidRPr="00E3072A" w14:paraId="015DF663" w14:textId="77777777" w:rsidTr="00F839C8">
        <w:trPr>
          <w:trHeight w:val="263"/>
        </w:trPr>
        <w:tc>
          <w:tcPr>
            <w:tcW w:w="2254" w:type="dxa"/>
            <w:vMerge/>
          </w:tcPr>
          <w:p w14:paraId="25844E88" w14:textId="252C5548" w:rsidR="00C4477D" w:rsidRPr="00E3072A" w:rsidRDefault="00C447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54" w:type="dxa"/>
          </w:tcPr>
          <w:p w14:paraId="5FC58FF8" w14:textId="5F7F2C88" w:rsidR="00C4477D" w:rsidRPr="00E3072A" w:rsidRDefault="00C447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     20%</w:t>
            </w:r>
          </w:p>
        </w:tc>
        <w:tc>
          <w:tcPr>
            <w:tcW w:w="2254" w:type="dxa"/>
          </w:tcPr>
          <w:p w14:paraId="393111C2" w14:textId="2CDC35AC" w:rsidR="00C4477D" w:rsidRPr="00E3072A" w:rsidRDefault="00C447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  50%</w:t>
            </w:r>
          </w:p>
        </w:tc>
        <w:tc>
          <w:tcPr>
            <w:tcW w:w="2255" w:type="dxa"/>
          </w:tcPr>
          <w:p w14:paraId="2A831233" w14:textId="1703E047" w:rsidR="00C4477D" w:rsidRPr="00E3072A" w:rsidRDefault="00C447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 80%</w:t>
            </w:r>
          </w:p>
        </w:tc>
      </w:tr>
      <w:tr w:rsidR="00C4477D" w:rsidRPr="00E3072A" w14:paraId="4E488A4B" w14:textId="77777777" w:rsidTr="00F839C8">
        <w:trPr>
          <w:trHeight w:val="1116"/>
        </w:trPr>
        <w:tc>
          <w:tcPr>
            <w:tcW w:w="2254" w:type="dxa"/>
          </w:tcPr>
          <w:p w14:paraId="0ABFC0A3" w14:textId="77777777" w:rsidR="00C4477D" w:rsidRPr="00E3072A" w:rsidRDefault="00C447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768612D5" w14:textId="4E9D3628" w:rsidR="00C4477D" w:rsidRPr="00E3072A" w:rsidRDefault="009126E3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</w:t>
            </w:r>
            <w:r w:rsidR="00C4477D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50 </w:t>
            </w:r>
            <w:r w:rsidR="00AF5CAF"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mL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до 80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mL</w:t>
            </w:r>
          </w:p>
          <w:p w14:paraId="3A5C408E" w14:textId="3A1E623F" w:rsidR="00AF5CAF" w:rsidRPr="00E3072A" w:rsidRDefault="00AF5CA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3C"/>
            </w:r>
            <w:r w:rsidR="009126E3"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</w:t>
            </w:r>
            <w:r w:rsidR="009126E3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="009126E3"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80mL</w:t>
            </w:r>
            <w:r w:rsidR="009126E3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до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160 mL</w:t>
            </w:r>
          </w:p>
          <w:p w14:paraId="5BA5C931" w14:textId="375D4A02" w:rsidR="00AF5CAF" w:rsidRPr="00E3072A" w:rsidRDefault="00AF5CAF" w:rsidP="009126E3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3C"/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160mL </w:t>
            </w:r>
            <w:r w:rsidR="009126E3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до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220 mL</w:t>
            </w:r>
          </w:p>
        </w:tc>
        <w:tc>
          <w:tcPr>
            <w:tcW w:w="2254" w:type="dxa"/>
          </w:tcPr>
          <w:p w14:paraId="7B64F95B" w14:textId="77777777" w:rsidR="00C4477D" w:rsidRPr="00E3072A" w:rsidRDefault="00C447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6375FF6F" w14:textId="77777777" w:rsidR="00C4477D" w:rsidRPr="00E3072A" w:rsidRDefault="00C447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    3,5 bara</w:t>
            </w:r>
          </w:p>
          <w:p w14:paraId="5BA6BD80" w14:textId="77777777" w:rsidR="00AF5CAF" w:rsidRPr="00E3072A" w:rsidRDefault="00AF5CA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    3,2 bara</w:t>
            </w:r>
          </w:p>
          <w:p w14:paraId="0224390B" w14:textId="26C0B4A3" w:rsidR="00AF5CAF" w:rsidRPr="00E3072A" w:rsidRDefault="00AF5CA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    2,8 bara</w:t>
            </w:r>
          </w:p>
        </w:tc>
        <w:tc>
          <w:tcPr>
            <w:tcW w:w="2254" w:type="dxa"/>
          </w:tcPr>
          <w:p w14:paraId="7E998370" w14:textId="77777777" w:rsidR="00C4477D" w:rsidRPr="00E3072A" w:rsidRDefault="00C447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4DEADF78" w14:textId="77777777" w:rsidR="00AF5CAF" w:rsidRPr="00E3072A" w:rsidRDefault="00AF5CA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2,8 bara</w:t>
            </w:r>
          </w:p>
          <w:p w14:paraId="49DEA296" w14:textId="77777777" w:rsidR="00AF5CAF" w:rsidRPr="00E3072A" w:rsidRDefault="00AF5CA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2,5 bara</w:t>
            </w:r>
          </w:p>
          <w:p w14:paraId="42ACFF1D" w14:textId="6D041BF5" w:rsidR="00AF5CAF" w:rsidRPr="00E3072A" w:rsidRDefault="00AF5CA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2,1 bara</w:t>
            </w:r>
          </w:p>
        </w:tc>
        <w:tc>
          <w:tcPr>
            <w:tcW w:w="2255" w:type="dxa"/>
          </w:tcPr>
          <w:p w14:paraId="577FBBB6" w14:textId="77777777" w:rsidR="00C4477D" w:rsidRPr="00E3072A" w:rsidRDefault="00C447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7E204A50" w14:textId="77777777" w:rsidR="00AF5CAF" w:rsidRPr="00E3072A" w:rsidRDefault="00AF5CA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2,5 bara</w:t>
            </w:r>
          </w:p>
          <w:p w14:paraId="51B18681" w14:textId="77777777" w:rsidR="00AF5CAF" w:rsidRPr="00E3072A" w:rsidRDefault="00AF5CA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2,2 bara</w:t>
            </w:r>
          </w:p>
          <w:p w14:paraId="01C3C426" w14:textId="2281F07C" w:rsidR="00AF5CAF" w:rsidRPr="00E3072A" w:rsidRDefault="00AF5CA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1,8 bara</w:t>
            </w:r>
          </w:p>
        </w:tc>
      </w:tr>
    </w:tbl>
    <w:p w14:paraId="38E93F11" w14:textId="77777777" w:rsidR="003911C1" w:rsidRPr="00E3072A" w:rsidRDefault="003911C1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       </w:t>
      </w:r>
    </w:p>
    <w:p w14:paraId="6735AA57" w14:textId="1506EE0D" w:rsidR="00C4477D" w:rsidRPr="00E3072A" w:rsidRDefault="003911C1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        </w:t>
      </w:r>
    </w:p>
    <w:p w14:paraId="4306FA09" w14:textId="77777777" w:rsidR="00C04D6B" w:rsidRPr="00E3072A" w:rsidRDefault="00C04D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8CAC413" w14:textId="6A941E1C" w:rsidR="00C04D6B" w:rsidRPr="00E3072A" w:rsidRDefault="009126E3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У Табели </w:t>
      </w:r>
      <w:r w:rsidR="00F839C8" w:rsidRPr="00E3072A">
        <w:rPr>
          <w:rFonts w:ascii="Times New Roman" w:hAnsi="Times New Roman"/>
          <w:sz w:val="24"/>
          <w:szCs w:val="24"/>
          <w:lang w:val="sr-Cyrl-BA"/>
        </w:rPr>
        <w:t>2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  <w:r w:rsidR="00C04D6B" w:rsidRPr="00E3072A">
        <w:rPr>
          <w:rFonts w:ascii="Times New Roman" w:hAnsi="Times New Roman"/>
          <w:sz w:val="24"/>
          <w:szCs w:val="24"/>
          <w:lang w:val="sr-Cyrl-BA"/>
        </w:rPr>
        <w:t xml:space="preserve"> овог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="00C04D6B" w:rsidRPr="00E3072A">
        <w:rPr>
          <w:rFonts w:ascii="Times New Roman" w:hAnsi="Times New Roman"/>
          <w:sz w:val="24"/>
          <w:szCs w:val="24"/>
          <w:lang w:val="sr-Cyrl-BA"/>
        </w:rPr>
        <w:t>а приказане су дозвољене граничне вр</w:t>
      </w:r>
      <w:r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C04D6B" w:rsidRPr="00E3072A">
        <w:rPr>
          <w:rFonts w:ascii="Times New Roman" w:hAnsi="Times New Roman"/>
          <w:sz w:val="24"/>
          <w:szCs w:val="24"/>
          <w:lang w:val="sr-Cyrl-BA"/>
        </w:rPr>
        <w:t>едности притиска на температури од 20°</w:t>
      </w:r>
      <w:r w:rsidR="00C04D6B" w:rsidRPr="00E3072A">
        <w:rPr>
          <w:rFonts w:ascii="Times New Roman" w:hAnsi="Times New Roman"/>
          <w:sz w:val="24"/>
          <w:szCs w:val="24"/>
          <w:lang w:val="sr-Latn-BA"/>
        </w:rPr>
        <w:t xml:space="preserve">C </w:t>
      </w:r>
      <w:r w:rsidR="00C04D6B" w:rsidRPr="00E3072A">
        <w:rPr>
          <w:rFonts w:ascii="Times New Roman" w:hAnsi="Times New Roman"/>
          <w:sz w:val="24"/>
          <w:szCs w:val="24"/>
          <w:lang w:val="sr-Cyrl-BA"/>
        </w:rPr>
        <w:t>у зависности од процента масе течног гаса.</w:t>
      </w:r>
    </w:p>
    <w:p w14:paraId="2A231844" w14:textId="77777777" w:rsidR="00F35AB2" w:rsidRPr="00E3072A" w:rsidRDefault="00F35AB2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5D10516" w14:textId="5E55A48B" w:rsidR="00C04D6B" w:rsidRPr="00E3072A" w:rsidRDefault="00C04D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Граничне вр</w:t>
      </w:r>
      <w:r w:rsidR="009126E3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едности притиска за проценте течног гаса који нису приказани у Табели </w:t>
      </w:r>
      <w:r w:rsidR="00F839C8" w:rsidRPr="00E3072A">
        <w:rPr>
          <w:rFonts w:ascii="Times New Roman" w:hAnsi="Times New Roman"/>
          <w:sz w:val="24"/>
          <w:szCs w:val="24"/>
          <w:lang w:val="sr-Cyrl-BA"/>
        </w:rPr>
        <w:t>2</w:t>
      </w:r>
      <w:r w:rsidR="009126E3" w:rsidRPr="00E3072A">
        <w:rPr>
          <w:rFonts w:ascii="Times New Roman" w:hAnsi="Times New Roman"/>
          <w:sz w:val="24"/>
          <w:szCs w:val="24"/>
          <w:lang w:val="sr-Cyrl-BA"/>
        </w:rPr>
        <w:t>.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овог правилника одређују се интерполацијом.</w:t>
      </w:r>
    </w:p>
    <w:p w14:paraId="1F66A2ED" w14:textId="19F5DA7E" w:rsidR="00F35AB2" w:rsidRPr="00E3072A" w:rsidRDefault="00F35AB2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EBD0451" w14:textId="6FC65D26" w:rsidR="00C04D6B" w:rsidRPr="00E3072A" w:rsidRDefault="00C04D6B" w:rsidP="002052FE">
      <w:pPr>
        <w:pStyle w:val="ListParagraph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Незаштићене посуде израђене од стакла</w:t>
      </w:r>
    </w:p>
    <w:p w14:paraId="3F8516BE" w14:textId="77777777" w:rsidR="00F35AB2" w:rsidRPr="00E3072A" w:rsidRDefault="00F35AB2" w:rsidP="002052FE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45B83C6" w14:textId="13E1E863" w:rsidR="00C04D6B" w:rsidRPr="00E3072A" w:rsidRDefault="00C04D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Аеросолни распршивачи који користе незаштићене посуде израђене од стакла см</w:t>
      </w:r>
      <w:r w:rsidR="002B161D" w:rsidRPr="00E3072A">
        <w:rPr>
          <w:rFonts w:ascii="Times New Roman" w:hAnsi="Times New Roman"/>
          <w:sz w:val="24"/>
          <w:szCs w:val="24"/>
          <w:lang w:val="sr-Latn-BA"/>
        </w:rPr>
        <w:t>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ју се пунити искључиво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течни</w:t>
      </w:r>
      <w:r w:rsidR="00530FED" w:rsidRPr="00E3072A">
        <w:rPr>
          <w:rFonts w:ascii="Times New Roman" w:hAnsi="Times New Roman"/>
          <w:sz w:val="24"/>
          <w:szCs w:val="24"/>
          <w:lang w:val="sr-Cyrl-BA"/>
        </w:rPr>
        <w:t>м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или </w:t>
      </w:r>
      <w:r w:rsidR="002E455A" w:rsidRPr="00E3072A">
        <w:rPr>
          <w:rFonts w:ascii="Times New Roman" w:hAnsi="Times New Roman"/>
          <w:sz w:val="24"/>
          <w:szCs w:val="24"/>
          <w:lang w:val="sr-Cyrl-BA"/>
        </w:rPr>
        <w:t xml:space="preserve">под притиском </w:t>
      </w:r>
      <w:r w:rsidR="00420DDD" w:rsidRPr="00E3072A">
        <w:rPr>
          <w:rFonts w:ascii="Times New Roman" w:hAnsi="Times New Roman"/>
          <w:sz w:val="24"/>
          <w:szCs w:val="24"/>
          <w:lang w:val="sr-Cyrl-BA"/>
        </w:rPr>
        <w:t>раствореним гасом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5C0EF516" w14:textId="77777777" w:rsidR="00F35AB2" w:rsidRPr="00E3072A" w:rsidRDefault="00F35AB2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5DB0F95" w14:textId="77777777" w:rsidR="00C04D6B" w:rsidRPr="00E3072A" w:rsidRDefault="00C04D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4.2.1. Запремина</w:t>
      </w:r>
    </w:p>
    <w:p w14:paraId="2FF19A00" w14:textId="22C7935D" w:rsidR="00C04D6B" w:rsidRPr="00E3072A" w:rsidRDefault="00C04D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Укупна запремина ових посуда не см</w:t>
      </w:r>
      <w:r w:rsidR="00F35AB2" w:rsidRPr="00E3072A">
        <w:rPr>
          <w:rFonts w:ascii="Times New Roman" w:hAnsi="Times New Roman"/>
          <w:sz w:val="24"/>
          <w:szCs w:val="24"/>
          <w:lang w:val="sr-Latn-BA"/>
        </w:rPr>
        <w:t>ij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 </w:t>
      </w:r>
      <w:r w:rsidR="00D56EB3" w:rsidRPr="00E3072A">
        <w:rPr>
          <w:rFonts w:ascii="Times New Roman" w:hAnsi="Times New Roman"/>
          <w:sz w:val="24"/>
          <w:szCs w:val="24"/>
          <w:lang w:val="sr-Cyrl-BA"/>
        </w:rPr>
        <w:t>бити већа од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150 </w:t>
      </w:r>
      <w:r w:rsidR="00F35AB2" w:rsidRPr="00E3072A">
        <w:rPr>
          <w:rFonts w:ascii="Times New Roman" w:hAnsi="Times New Roman"/>
          <w:sz w:val="24"/>
          <w:szCs w:val="24"/>
          <w:lang w:val="sr-Latn-BA"/>
        </w:rPr>
        <w:t>mL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76AE3971" w14:textId="77777777" w:rsidR="00F35AB2" w:rsidRPr="00E3072A" w:rsidRDefault="00F35AB2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2ADC7CB" w14:textId="77777777" w:rsidR="00C04D6B" w:rsidRPr="00E3072A" w:rsidRDefault="00C04D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4.2.2 Испитни притисак посуде</w:t>
      </w:r>
    </w:p>
    <w:p w14:paraId="3FD68FC3" w14:textId="084F32C0" w:rsidR="00C04D6B" w:rsidRPr="00E3072A" w:rsidRDefault="00C04D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Испитни притисак посуде мора бити најмање 12 </w:t>
      </w:r>
      <w:r w:rsidR="00F35AB2" w:rsidRPr="00E3072A">
        <w:rPr>
          <w:rFonts w:ascii="Times New Roman" w:hAnsi="Times New Roman"/>
          <w:sz w:val="24"/>
          <w:szCs w:val="24"/>
          <w:lang w:val="sr-Latn-BA"/>
        </w:rPr>
        <w:t>bara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609E892B" w14:textId="77777777" w:rsidR="00F35AB2" w:rsidRPr="00E3072A" w:rsidRDefault="00F35AB2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555FD97" w14:textId="77777777" w:rsidR="00C04D6B" w:rsidRPr="00E3072A" w:rsidRDefault="00C04D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4.2.3. Пуњење</w:t>
      </w:r>
    </w:p>
    <w:p w14:paraId="3D0128AA" w14:textId="77777777" w:rsidR="00F35AB2" w:rsidRPr="00E3072A" w:rsidRDefault="00F35AB2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EEE43D9" w14:textId="028893F8" w:rsidR="00C04D6B" w:rsidRPr="00E3072A" w:rsidRDefault="00C04D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Аеросолни распршивачи напуњени </w:t>
      </w:r>
      <w:r w:rsidR="002B161D" w:rsidRPr="00E3072A">
        <w:rPr>
          <w:rFonts w:ascii="Times New Roman" w:hAnsi="Times New Roman"/>
          <w:sz w:val="24"/>
          <w:szCs w:val="24"/>
          <w:lang w:val="sr-Cyrl-BA"/>
        </w:rPr>
        <w:t xml:space="preserve">под притиском </w:t>
      </w:r>
      <w:r w:rsidRPr="00E3072A">
        <w:rPr>
          <w:rFonts w:ascii="Times New Roman" w:hAnsi="Times New Roman"/>
          <w:sz w:val="24"/>
          <w:szCs w:val="24"/>
          <w:lang w:val="sr-Cyrl-BA"/>
        </w:rPr>
        <w:t>раствореним гасом не см</w:t>
      </w:r>
      <w:r w:rsidR="00420DDD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Pr="00E3072A">
        <w:rPr>
          <w:rFonts w:ascii="Times New Roman" w:hAnsi="Times New Roman"/>
          <w:sz w:val="24"/>
          <w:szCs w:val="24"/>
          <w:lang w:val="sr-Cyrl-BA"/>
        </w:rPr>
        <w:t>ју се излагати притиску већем</w:t>
      </w:r>
      <w:r w:rsidR="00405C3F" w:rsidRPr="00E3072A">
        <w:rPr>
          <w:rFonts w:ascii="Times New Roman" w:hAnsi="Times New Roman"/>
          <w:sz w:val="24"/>
          <w:szCs w:val="24"/>
          <w:lang w:val="sr-Cyrl-BA"/>
        </w:rPr>
        <w:t xml:space="preserve"> од 8 </w:t>
      </w:r>
      <w:r w:rsidR="00420DDD" w:rsidRPr="00E3072A">
        <w:rPr>
          <w:rFonts w:ascii="Times New Roman" w:hAnsi="Times New Roman"/>
          <w:sz w:val="24"/>
          <w:szCs w:val="24"/>
          <w:lang w:val="sr-Cyrl-BA"/>
        </w:rPr>
        <w:t xml:space="preserve">бара </w:t>
      </w:r>
      <w:r w:rsidR="00405C3F" w:rsidRPr="00E3072A">
        <w:rPr>
          <w:rFonts w:ascii="Times New Roman" w:hAnsi="Times New Roman"/>
          <w:sz w:val="24"/>
          <w:szCs w:val="24"/>
          <w:lang w:val="sr-Cyrl-BA"/>
        </w:rPr>
        <w:t>на температури од 50°C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6F0C7E34" w14:textId="77777777" w:rsidR="00405C3F" w:rsidRPr="00E3072A" w:rsidRDefault="00405C3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DB312D1" w14:textId="757C0A3D" w:rsidR="00C04D6B" w:rsidRPr="00E3072A" w:rsidRDefault="00C04D6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Аеросолни распршивачи напуњени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течни</w:t>
      </w:r>
      <w:r w:rsidR="00530FED" w:rsidRPr="00E3072A">
        <w:rPr>
          <w:rFonts w:ascii="Times New Roman" w:hAnsi="Times New Roman"/>
          <w:sz w:val="24"/>
          <w:szCs w:val="24"/>
          <w:lang w:val="sr-Cyrl-BA"/>
        </w:rPr>
        <w:t>м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гасом </w:t>
      </w:r>
      <w:r w:rsidR="00420DDD" w:rsidRPr="00E3072A">
        <w:rPr>
          <w:rFonts w:ascii="Times New Roman" w:hAnsi="Times New Roman"/>
          <w:sz w:val="24"/>
          <w:szCs w:val="24"/>
          <w:lang w:val="sr-Cyrl-BA"/>
        </w:rPr>
        <w:t xml:space="preserve">на температури од 20°C </w:t>
      </w:r>
      <w:r w:rsidRPr="00E3072A">
        <w:rPr>
          <w:rFonts w:ascii="Times New Roman" w:hAnsi="Times New Roman"/>
          <w:sz w:val="24"/>
          <w:szCs w:val="24"/>
          <w:lang w:val="sr-Cyrl-BA"/>
        </w:rPr>
        <w:t>не см</w:t>
      </w:r>
      <w:r w:rsidR="00420DDD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Pr="00E3072A">
        <w:rPr>
          <w:rFonts w:ascii="Times New Roman" w:hAnsi="Times New Roman"/>
          <w:sz w:val="24"/>
          <w:szCs w:val="24"/>
          <w:lang w:val="sr-Cyrl-BA"/>
        </w:rPr>
        <w:t>ју се излагати притиску већем од вр</w:t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едно</w:t>
      </w:r>
      <w:r w:rsidR="007F4DB9" w:rsidRPr="00E3072A">
        <w:rPr>
          <w:rFonts w:ascii="Times New Roman" w:hAnsi="Times New Roman"/>
          <w:sz w:val="24"/>
          <w:szCs w:val="24"/>
          <w:lang w:val="sr-Cyrl-BA"/>
        </w:rPr>
        <w:t xml:space="preserve">сти приказаних у Табели </w:t>
      </w:r>
      <w:r w:rsidR="00557318" w:rsidRPr="00E3072A">
        <w:rPr>
          <w:rFonts w:ascii="Times New Roman" w:hAnsi="Times New Roman"/>
          <w:sz w:val="24"/>
          <w:szCs w:val="24"/>
          <w:lang w:val="sr-Cyrl-BA"/>
        </w:rPr>
        <w:t>3</w:t>
      </w:r>
      <w:r w:rsidR="00420DDD" w:rsidRPr="00E3072A">
        <w:rPr>
          <w:rFonts w:ascii="Times New Roman" w:hAnsi="Times New Roman"/>
          <w:sz w:val="24"/>
          <w:szCs w:val="24"/>
          <w:lang w:val="sr-Cyrl-BA"/>
        </w:rPr>
        <w:t>.</w:t>
      </w:r>
      <w:r w:rsidR="007F4DB9" w:rsidRPr="00E3072A">
        <w:rPr>
          <w:rFonts w:ascii="Times New Roman" w:hAnsi="Times New Roman"/>
          <w:sz w:val="24"/>
          <w:szCs w:val="24"/>
          <w:lang w:val="sr-Cyrl-BA"/>
        </w:rPr>
        <w:t xml:space="preserve"> овог П</w:t>
      </w:r>
      <w:r w:rsidRPr="00E3072A">
        <w:rPr>
          <w:rFonts w:ascii="Times New Roman" w:hAnsi="Times New Roman"/>
          <w:sz w:val="24"/>
          <w:szCs w:val="24"/>
          <w:lang w:val="sr-Cyrl-BA"/>
        </w:rPr>
        <w:t>р</w:t>
      </w:r>
      <w:r w:rsidR="00405C3F" w:rsidRPr="00E3072A">
        <w:rPr>
          <w:rFonts w:ascii="Times New Roman" w:hAnsi="Times New Roman"/>
          <w:sz w:val="24"/>
          <w:szCs w:val="24"/>
          <w:lang w:val="sr-Cyrl-BA"/>
        </w:rPr>
        <w:t>авилника</w:t>
      </w:r>
      <w:r w:rsidR="00420DDD" w:rsidRPr="00E3072A">
        <w:rPr>
          <w:rFonts w:ascii="Times New Roman" w:hAnsi="Times New Roman"/>
          <w:sz w:val="24"/>
          <w:szCs w:val="24"/>
          <w:lang w:val="sr-Cyrl-BA"/>
        </w:rPr>
        <w:t>.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3CD5928F" w14:textId="7777777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11E4024" w14:textId="5DA7E21D" w:rsidR="00FB389F" w:rsidRPr="00E3072A" w:rsidRDefault="0055731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 Табела 3.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2438"/>
      </w:tblGrid>
      <w:tr w:rsidR="00FB389F" w:rsidRPr="00E3072A" w14:paraId="53A3C784" w14:textId="77777777" w:rsidTr="00435459">
        <w:trPr>
          <w:trHeight w:val="360"/>
        </w:trPr>
        <w:tc>
          <w:tcPr>
            <w:tcW w:w="2437" w:type="dxa"/>
            <w:vMerge w:val="restart"/>
          </w:tcPr>
          <w:p w14:paraId="10E4F8D6" w14:textId="77777777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14:paraId="56C11775" w14:textId="38BD74CF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Укупна запремина</w:t>
            </w:r>
          </w:p>
        </w:tc>
        <w:tc>
          <w:tcPr>
            <w:tcW w:w="7312" w:type="dxa"/>
            <w:gridSpan w:val="3"/>
          </w:tcPr>
          <w:p w14:paraId="28FB8180" w14:textId="7630D179" w:rsidR="00FB389F" w:rsidRPr="00E3072A" w:rsidRDefault="00FB389F" w:rsidP="004B5B33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            Проценат масе </w:t>
            </w:r>
            <w:r w:rsidR="004B5B33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течно</w:t>
            </w:r>
            <w:r w:rsidR="00530FED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г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гаса у укупној </w:t>
            </w:r>
            <w:r w:rsidR="00420DDD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смјеш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и</w:t>
            </w:r>
          </w:p>
        </w:tc>
      </w:tr>
      <w:tr w:rsidR="00FB389F" w:rsidRPr="00E3072A" w14:paraId="4BCCCA1C" w14:textId="77777777" w:rsidTr="00FB389F">
        <w:trPr>
          <w:trHeight w:val="338"/>
        </w:trPr>
        <w:tc>
          <w:tcPr>
            <w:tcW w:w="2437" w:type="dxa"/>
            <w:vMerge/>
          </w:tcPr>
          <w:p w14:paraId="4153CE25" w14:textId="77777777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437" w:type="dxa"/>
          </w:tcPr>
          <w:p w14:paraId="47184373" w14:textId="1B4CEAA7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  20%</w:t>
            </w:r>
          </w:p>
        </w:tc>
        <w:tc>
          <w:tcPr>
            <w:tcW w:w="2437" w:type="dxa"/>
          </w:tcPr>
          <w:p w14:paraId="08E05CBC" w14:textId="70D2C50F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  50%</w:t>
            </w:r>
          </w:p>
        </w:tc>
        <w:tc>
          <w:tcPr>
            <w:tcW w:w="2438" w:type="dxa"/>
          </w:tcPr>
          <w:p w14:paraId="2252567D" w14:textId="60DEB9B9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  80%</w:t>
            </w:r>
          </w:p>
        </w:tc>
      </w:tr>
      <w:tr w:rsidR="00FB389F" w:rsidRPr="00E3072A" w14:paraId="11A925DD" w14:textId="77777777" w:rsidTr="00FB389F">
        <w:trPr>
          <w:trHeight w:val="549"/>
        </w:trPr>
        <w:tc>
          <w:tcPr>
            <w:tcW w:w="2437" w:type="dxa"/>
          </w:tcPr>
          <w:p w14:paraId="494CE43D" w14:textId="6FB8CBBA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50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mL </w:t>
            </w:r>
            <w:r w:rsidR="00420DDD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до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</w:t>
            </w:r>
            <w:r w:rsidR="00420DDD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70 mL</w:t>
            </w:r>
          </w:p>
          <w:p w14:paraId="4D29FFC0" w14:textId="7F529187" w:rsidR="00FB389F" w:rsidRPr="00E3072A" w:rsidRDefault="00FB389F" w:rsidP="00420DDD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3C"/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70 mL </w:t>
            </w:r>
            <w:r w:rsidR="00420DDD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до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150 mL</w:t>
            </w:r>
          </w:p>
        </w:tc>
        <w:tc>
          <w:tcPr>
            <w:tcW w:w="2437" w:type="dxa"/>
          </w:tcPr>
          <w:p w14:paraId="4581ECDF" w14:textId="77777777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1,5 bara</w:t>
            </w:r>
          </w:p>
          <w:p w14:paraId="5F4538B2" w14:textId="0E2230A0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1,5 bara</w:t>
            </w:r>
          </w:p>
        </w:tc>
        <w:tc>
          <w:tcPr>
            <w:tcW w:w="2437" w:type="dxa"/>
          </w:tcPr>
          <w:p w14:paraId="1E24E295" w14:textId="77777777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1,5 bara</w:t>
            </w:r>
          </w:p>
          <w:p w14:paraId="7D9CFD98" w14:textId="6A085D8B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1,5 bara</w:t>
            </w:r>
          </w:p>
        </w:tc>
        <w:tc>
          <w:tcPr>
            <w:tcW w:w="2438" w:type="dxa"/>
          </w:tcPr>
          <w:p w14:paraId="55B3471B" w14:textId="77777777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 1,25 bara</w:t>
            </w:r>
          </w:p>
          <w:p w14:paraId="0AB9B6DE" w14:textId="59BBBFDB" w:rsidR="00FB389F" w:rsidRPr="00E3072A" w:rsidRDefault="00FB389F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   1 bar</w:t>
            </w:r>
          </w:p>
        </w:tc>
      </w:tr>
    </w:tbl>
    <w:p w14:paraId="6C437CCF" w14:textId="7777777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CD37537" w14:textId="07400B7D" w:rsidR="00FB389F" w:rsidRPr="00E3072A" w:rsidRDefault="003911C1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lastRenderedPageBreak/>
        <w:t xml:space="preserve">                                                                         </w:t>
      </w:r>
    </w:p>
    <w:p w14:paraId="0682FAAA" w14:textId="77777777" w:rsidR="003911C1" w:rsidRPr="00E3072A" w:rsidRDefault="003911C1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B438644" w14:textId="7CAEC8D3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У Табели </w:t>
      </w:r>
      <w:r w:rsidR="00557318" w:rsidRPr="00E3072A">
        <w:rPr>
          <w:rFonts w:ascii="Times New Roman" w:hAnsi="Times New Roman"/>
          <w:sz w:val="24"/>
          <w:szCs w:val="24"/>
          <w:lang w:val="sr-Cyrl-BA"/>
        </w:rPr>
        <w:t>3</w:t>
      </w:r>
      <w:r w:rsidR="00420DDD" w:rsidRPr="00E3072A">
        <w:rPr>
          <w:rFonts w:ascii="Times New Roman" w:hAnsi="Times New Roman"/>
          <w:sz w:val="24"/>
          <w:szCs w:val="24"/>
          <w:lang w:val="sr-Cyrl-BA"/>
        </w:rPr>
        <w:t>.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овог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Pr="00E3072A">
        <w:rPr>
          <w:rFonts w:ascii="Times New Roman" w:hAnsi="Times New Roman"/>
          <w:sz w:val="24"/>
          <w:szCs w:val="24"/>
          <w:lang w:val="sr-Cyrl-BA"/>
        </w:rPr>
        <w:t>а приказане су дозвољене граничне вр</w:t>
      </w:r>
      <w:r w:rsidR="006115A6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едности </w:t>
      </w:r>
      <w:r w:rsidR="006115A6" w:rsidRPr="00E3072A">
        <w:rPr>
          <w:rFonts w:ascii="Times New Roman" w:hAnsi="Times New Roman"/>
          <w:sz w:val="24"/>
          <w:szCs w:val="24"/>
          <w:lang w:val="sr-Cyrl-BA"/>
        </w:rPr>
        <w:t>притиска на температури од 20°</w:t>
      </w:r>
      <w:r w:rsidR="006115A6" w:rsidRPr="00E3072A">
        <w:rPr>
          <w:rFonts w:ascii="Times New Roman" w:hAnsi="Times New Roman"/>
          <w:sz w:val="24"/>
          <w:szCs w:val="24"/>
          <w:lang w:val="sr-Latn-BA"/>
        </w:rPr>
        <w:t xml:space="preserve">C 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у зависности од процента масе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теч</w:t>
      </w:r>
      <w:r w:rsidR="00530FED" w:rsidRPr="00E3072A">
        <w:rPr>
          <w:rFonts w:ascii="Times New Roman" w:hAnsi="Times New Roman"/>
          <w:sz w:val="24"/>
          <w:szCs w:val="24"/>
          <w:lang w:val="sr-Cyrl-BA"/>
        </w:rPr>
        <w:t>ног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гаса.</w:t>
      </w:r>
    </w:p>
    <w:p w14:paraId="7882BD42" w14:textId="7E238375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Граничне вр</w:t>
      </w:r>
      <w:r w:rsidR="006115A6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едности притиска за проценте масе течног гаса који нису приказани у Табели 6</w:t>
      </w:r>
      <w:r w:rsidR="00420DDD" w:rsidRPr="00E3072A">
        <w:rPr>
          <w:rFonts w:ascii="Times New Roman" w:hAnsi="Times New Roman"/>
          <w:sz w:val="24"/>
          <w:szCs w:val="24"/>
          <w:lang w:val="sr-Cyrl-BA"/>
        </w:rPr>
        <w:t>.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овог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Pr="00E3072A">
        <w:rPr>
          <w:rFonts w:ascii="Times New Roman" w:hAnsi="Times New Roman"/>
          <w:sz w:val="24"/>
          <w:szCs w:val="24"/>
          <w:lang w:val="sr-Cyrl-BA"/>
        </w:rPr>
        <w:t>а одређују се интерполацијом.</w:t>
      </w:r>
    </w:p>
    <w:p w14:paraId="6522C69E" w14:textId="77777777" w:rsidR="006115A6" w:rsidRPr="00E3072A" w:rsidRDefault="006115A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AA39605" w14:textId="022A9144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5.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ПОСЕБНИ ЗАХТЕВИ КОЈИ СЕ ПРИМ</w:t>
      </w:r>
      <w:r w:rsidR="006115A6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ЕЊУЈУ НА АЕРОСОЛНЕ РАСПРШИВАЧЕ ИЗРАЂЕНЕ ОД</w:t>
      </w:r>
    </w:p>
    <w:p w14:paraId="00BF2034" w14:textId="7777777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ПЛАСТИКЕ</w:t>
      </w:r>
    </w:p>
    <w:p w14:paraId="36138677" w14:textId="77777777" w:rsidR="006115A6" w:rsidRPr="00E3072A" w:rsidRDefault="006115A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F430AF6" w14:textId="04F1BC8F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5.1.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Аеросолни распршивачи израђени од пластике који при пуцању могу да се разбију у </w:t>
      </w:r>
      <w:r w:rsidR="00420DDD" w:rsidRPr="00E3072A">
        <w:rPr>
          <w:rFonts w:ascii="Times New Roman" w:hAnsi="Times New Roman"/>
          <w:sz w:val="24"/>
          <w:szCs w:val="24"/>
          <w:lang w:val="sr-Cyrl-BA"/>
        </w:rPr>
        <w:t>комадиће</w:t>
      </w:r>
      <w:ins w:id="2" w:author="Ljubinka Bogdanic" w:date="2021-07-08T09:54:00Z">
        <w:r w:rsidR="00A35F00" w:rsidRPr="00E3072A">
          <w:rPr>
            <w:rFonts w:ascii="Times New Roman" w:hAnsi="Times New Roman"/>
            <w:sz w:val="24"/>
            <w:szCs w:val="24"/>
            <w:lang w:val="sr-Cyrl-BA"/>
          </w:rPr>
          <w:t xml:space="preserve"> </w:t>
        </w:r>
      </w:ins>
      <w:r w:rsidRPr="00E3072A">
        <w:rPr>
          <w:rFonts w:ascii="Times New Roman" w:hAnsi="Times New Roman"/>
          <w:sz w:val="24"/>
          <w:szCs w:val="24"/>
          <w:lang w:val="sr-Cyrl-BA"/>
        </w:rPr>
        <w:t>третирају се на исти начин као незаштићени аеросолни распршивачи израђени од стакла.</w:t>
      </w:r>
    </w:p>
    <w:p w14:paraId="261A55E1" w14:textId="77777777" w:rsidR="006115A6" w:rsidRPr="00E3072A" w:rsidRDefault="006115A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A084F52" w14:textId="5E478729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5.2.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Аеросолни распршивачи израђени од пластике, који при пуцању не могу да се разбију у </w:t>
      </w:r>
      <w:r w:rsidR="00420DDD" w:rsidRPr="00E3072A">
        <w:rPr>
          <w:rFonts w:ascii="Times New Roman" w:hAnsi="Times New Roman"/>
          <w:sz w:val="24"/>
          <w:szCs w:val="24"/>
          <w:lang w:val="sr-Cyrl-BA"/>
        </w:rPr>
        <w:t>комадиће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третирају се на исти начин као аеросолни распршивачи израђени од стакла са заштитним </w:t>
      </w:r>
      <w:r w:rsidR="006115A6" w:rsidRPr="00E3072A">
        <w:rPr>
          <w:rFonts w:ascii="Times New Roman" w:hAnsi="Times New Roman"/>
          <w:sz w:val="24"/>
          <w:szCs w:val="24"/>
          <w:lang w:val="sr-Cyrl-BA"/>
        </w:rPr>
        <w:t>облогом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5B5D70A1" w14:textId="77777777" w:rsidR="006115A6" w:rsidRPr="00E3072A" w:rsidRDefault="006115A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BD7B475" w14:textId="458E8E42" w:rsidR="00FB389F" w:rsidRPr="00E3072A" w:rsidRDefault="00FB389F" w:rsidP="002052FE">
      <w:pPr>
        <w:pStyle w:val="ListParagraph"/>
        <w:numPr>
          <w:ilvl w:val="0"/>
          <w:numId w:val="25"/>
        </w:numPr>
        <w:ind w:hanging="720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ИСПИТИВАЊА</w:t>
      </w:r>
    </w:p>
    <w:p w14:paraId="04815CEA" w14:textId="77777777" w:rsidR="006115A6" w:rsidRPr="00E3072A" w:rsidRDefault="006115A6" w:rsidP="002052FE">
      <w:pPr>
        <w:pStyle w:val="ListParagraph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D32EB23" w14:textId="0BB6DD5E" w:rsidR="00FB389F" w:rsidRPr="00E3072A" w:rsidRDefault="007C08FC" w:rsidP="002052FE">
      <w:pPr>
        <w:pStyle w:val="ListParagraph"/>
        <w:numPr>
          <w:ilvl w:val="1"/>
          <w:numId w:val="25"/>
        </w:numPr>
        <w:ind w:left="709" w:hanging="709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Захтјеви за испитивањ</w:t>
      </w:r>
      <w:r w:rsidR="007A0970" w:rsidRPr="00E3072A">
        <w:rPr>
          <w:rFonts w:ascii="Times New Roman" w:hAnsi="Times New Roman"/>
          <w:sz w:val="24"/>
          <w:szCs w:val="24"/>
          <w:lang w:val="sr-Cyrl-BA"/>
        </w:rPr>
        <w:t>а које обезбјеђује лице одговорно за стављање аеросолног распршивача на тржиште</w:t>
      </w:r>
      <w:r w:rsidR="006115A6" w:rsidRPr="00E3072A">
        <w:rPr>
          <w:rFonts w:ascii="Times New Roman" w:hAnsi="Times New Roman"/>
          <w:sz w:val="24"/>
          <w:szCs w:val="24"/>
          <w:lang w:val="sr-Cyrl-BA"/>
        </w:rPr>
        <w:t>:</w:t>
      </w:r>
    </w:p>
    <w:p w14:paraId="01BFC821" w14:textId="77777777" w:rsidR="006115A6" w:rsidRPr="00E3072A" w:rsidRDefault="006115A6" w:rsidP="002052FE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573504B" w14:textId="1D7D3BF5" w:rsidR="00FB389F" w:rsidRPr="00E3072A" w:rsidRDefault="00FB389F" w:rsidP="002052FE">
      <w:pPr>
        <w:pStyle w:val="ListParagraph"/>
        <w:numPr>
          <w:ilvl w:val="2"/>
          <w:numId w:val="25"/>
        </w:numPr>
        <w:ind w:left="709" w:hanging="709"/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Хидрауличк</w:t>
      </w:r>
      <w:r w:rsidR="007A0970" w:rsidRPr="00E3072A">
        <w:rPr>
          <w:rFonts w:ascii="Times New Roman" w:hAnsi="Times New Roman"/>
          <w:sz w:val="24"/>
          <w:szCs w:val="24"/>
          <w:lang w:val="sr-Cyrl-BA"/>
        </w:rPr>
        <w:t xml:space="preserve">а проба </w:t>
      </w:r>
      <w:r w:rsidRPr="00E3072A">
        <w:rPr>
          <w:rFonts w:ascii="Times New Roman" w:hAnsi="Times New Roman"/>
          <w:sz w:val="24"/>
          <w:szCs w:val="24"/>
          <w:lang w:val="sr-Cyrl-BA"/>
        </w:rPr>
        <w:t>празних посуда</w:t>
      </w:r>
    </w:p>
    <w:p w14:paraId="5E2AA772" w14:textId="77777777" w:rsidR="006115A6" w:rsidRPr="00E3072A" w:rsidRDefault="006115A6" w:rsidP="002052FE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3DC1806" w14:textId="79E8ED04" w:rsidR="00FB389F" w:rsidRPr="00E3072A" w:rsidRDefault="006115A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6.1.1.1.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>Аеросолни распршивачи израђени од метала, стакла или пластике морају да издрже захт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 xml:space="preserve">еве испитивања хидрауличког притиска из тач. 3.1.1,4.1.3. и 4.2.2. овог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>а.</w:t>
      </w:r>
    </w:p>
    <w:p w14:paraId="0B258F9B" w14:textId="77777777" w:rsidR="006115A6" w:rsidRPr="00E3072A" w:rsidRDefault="006115A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D9282A8" w14:textId="4546A656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6.1.1.2.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Посуде израђене од метала </w:t>
      </w:r>
      <w:r w:rsidR="00EC6309" w:rsidRPr="00E3072A">
        <w:rPr>
          <w:rFonts w:ascii="Times New Roman" w:hAnsi="Times New Roman"/>
          <w:sz w:val="24"/>
          <w:szCs w:val="24"/>
          <w:lang w:val="sr-Cyrl-BA"/>
        </w:rPr>
        <w:t xml:space="preserve">на којима се код </w:t>
      </w:r>
      <w:r w:rsidR="007C08FC" w:rsidRPr="00E3072A">
        <w:rPr>
          <w:rFonts w:ascii="Times New Roman" w:hAnsi="Times New Roman"/>
          <w:sz w:val="24"/>
          <w:szCs w:val="24"/>
          <w:lang w:val="sr-Cyrl-BA"/>
        </w:rPr>
        <w:t>испитивања покаже асиметричност,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веће деформације или </w:t>
      </w:r>
      <w:r w:rsidR="007A0970" w:rsidRPr="00E3072A">
        <w:rPr>
          <w:rFonts w:ascii="Times New Roman" w:hAnsi="Times New Roman"/>
          <w:sz w:val="24"/>
          <w:szCs w:val="24"/>
          <w:lang w:val="sr-Cyrl-BA"/>
        </w:rPr>
        <w:t>друг</w:t>
      </w:r>
      <w:r w:rsidR="004A47CA" w:rsidRPr="00E3072A">
        <w:rPr>
          <w:rFonts w:ascii="Times New Roman" w:hAnsi="Times New Roman"/>
          <w:sz w:val="24"/>
          <w:szCs w:val="24"/>
          <w:lang w:val="sr-Cyrl-BA"/>
        </w:rPr>
        <w:t xml:space="preserve">и </w:t>
      </w:r>
      <w:r w:rsidRPr="00E3072A">
        <w:rPr>
          <w:rFonts w:ascii="Times New Roman" w:hAnsi="Times New Roman"/>
          <w:sz w:val="24"/>
          <w:szCs w:val="24"/>
          <w:lang w:val="sr-Cyrl-BA"/>
        </w:rPr>
        <w:t>сличн</w:t>
      </w:r>
      <w:r w:rsidR="004A47CA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недостат</w:t>
      </w:r>
      <w:r w:rsidR="004A47CA" w:rsidRPr="00E3072A">
        <w:rPr>
          <w:rFonts w:ascii="Times New Roman" w:hAnsi="Times New Roman"/>
          <w:sz w:val="24"/>
          <w:szCs w:val="24"/>
          <w:lang w:val="sr-Cyrl-BA"/>
        </w:rPr>
        <w:t>ци</w:t>
      </w:r>
      <w:r w:rsidRPr="00E3072A">
        <w:rPr>
          <w:rFonts w:ascii="Times New Roman" w:hAnsi="Times New Roman"/>
          <w:sz w:val="24"/>
          <w:szCs w:val="24"/>
          <w:lang w:val="sr-Cyrl-BA"/>
        </w:rPr>
        <w:t>, одбацују се. Дозвољава се мања симетрична деформација на дну посуде или на прес</w:t>
      </w:r>
      <w:r w:rsidR="006115A6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еку горњег д</w:t>
      </w:r>
      <w:r w:rsidR="006115A6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ела те посуде, под условом да посуда издржи испитивање на распрснуће.</w:t>
      </w:r>
    </w:p>
    <w:p w14:paraId="29E78F41" w14:textId="77777777" w:rsidR="00086035" w:rsidRPr="00E3072A" w:rsidRDefault="0008603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8AB5733" w14:textId="7777777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6.1.2.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Испитивање распрснућа празних посуда израђених од метала</w:t>
      </w:r>
    </w:p>
    <w:p w14:paraId="403D1625" w14:textId="336F6D4E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Лице одговорно за стављање аеросолног распршивача на тржиште мора да обезб</w:t>
      </w:r>
      <w:r w:rsidR="00086035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еди да притисак распрснућа у посудама буде најмање 20% већи од прописаног испитног притиска.</w:t>
      </w:r>
    </w:p>
    <w:p w14:paraId="6728DF7F" w14:textId="77777777" w:rsidR="000D7262" w:rsidRPr="00E3072A" w:rsidRDefault="000D7262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2876263" w14:textId="599E349F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6.1.3 Испитивање падом посуда </w:t>
      </w:r>
      <w:r w:rsidR="007A0970" w:rsidRPr="00E3072A">
        <w:rPr>
          <w:rFonts w:ascii="Times New Roman" w:hAnsi="Times New Roman"/>
          <w:sz w:val="24"/>
          <w:szCs w:val="24"/>
          <w:lang w:val="sr-Cyrl-BA"/>
        </w:rPr>
        <w:t xml:space="preserve">са заштитним слојем </w:t>
      </w:r>
      <w:r w:rsidRPr="00E3072A">
        <w:rPr>
          <w:rFonts w:ascii="Times New Roman" w:hAnsi="Times New Roman"/>
          <w:sz w:val="24"/>
          <w:szCs w:val="24"/>
          <w:lang w:val="sr-Cyrl-BA"/>
        </w:rPr>
        <w:t>израђених од стакла</w:t>
      </w:r>
    </w:p>
    <w:p w14:paraId="58FAE3E2" w14:textId="77777777" w:rsidR="00900A96" w:rsidRPr="00E3072A" w:rsidRDefault="00900A96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ED61462" w14:textId="73AADFBE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Произвођач </w:t>
      </w:r>
      <w:r w:rsidR="00900A96" w:rsidRPr="00E3072A">
        <w:rPr>
          <w:rFonts w:ascii="Times New Roman" w:hAnsi="Times New Roman"/>
          <w:sz w:val="24"/>
          <w:szCs w:val="24"/>
          <w:lang w:val="sr-Cyrl-BA"/>
        </w:rPr>
        <w:t>мора осигурати да п</w:t>
      </w:r>
      <w:r w:rsidRPr="00E3072A">
        <w:rPr>
          <w:rFonts w:ascii="Times New Roman" w:hAnsi="Times New Roman"/>
          <w:sz w:val="24"/>
          <w:szCs w:val="24"/>
          <w:lang w:val="sr-Cyrl-BA"/>
        </w:rPr>
        <w:t>осуде испуњавају захт</w:t>
      </w:r>
      <w:r w:rsidR="00900A96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еве испитивања из тачке 4.1.2. овог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Pr="00E3072A">
        <w:rPr>
          <w:rFonts w:ascii="Times New Roman" w:hAnsi="Times New Roman"/>
          <w:sz w:val="24"/>
          <w:szCs w:val="24"/>
          <w:lang w:val="sr-Cyrl-BA"/>
        </w:rPr>
        <w:t>а.</w:t>
      </w:r>
    </w:p>
    <w:p w14:paraId="112CFE7D" w14:textId="77777777" w:rsidR="00086035" w:rsidRPr="00E3072A" w:rsidRDefault="0008603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5D8B1B9" w14:textId="7777777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6.1.4.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Завршна контрола напуњених аеросолних распршивача</w:t>
      </w:r>
    </w:p>
    <w:p w14:paraId="062BB0FE" w14:textId="77777777" w:rsidR="00086035" w:rsidRPr="00E3072A" w:rsidRDefault="0008603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526C094" w14:textId="70C0A7CA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lastRenderedPageBreak/>
        <w:t>6.1.4.1.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Аеросолни распршивачи морају се контролисати једном од с</w:t>
      </w:r>
      <w:r w:rsidR="00086035" w:rsidRPr="00E3072A">
        <w:rPr>
          <w:rFonts w:ascii="Times New Roman" w:hAnsi="Times New Roman"/>
          <w:sz w:val="24"/>
          <w:szCs w:val="24"/>
          <w:lang w:val="sr-Cyrl-BA"/>
        </w:rPr>
        <w:t>љ</w:t>
      </w:r>
      <w:r w:rsidRPr="00E3072A">
        <w:rPr>
          <w:rFonts w:ascii="Times New Roman" w:hAnsi="Times New Roman"/>
          <w:sz w:val="24"/>
          <w:szCs w:val="24"/>
          <w:lang w:val="sr-Cyrl-BA"/>
        </w:rPr>
        <w:t>едећих метода завршног испитивања: </w:t>
      </w:r>
    </w:p>
    <w:p w14:paraId="29F1D17E" w14:textId="77777777" w:rsidR="00086035" w:rsidRPr="00E3072A" w:rsidRDefault="0008603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AB6B45A" w14:textId="261F598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Испитивање у </w:t>
      </w:r>
      <w:r w:rsidR="00E40800" w:rsidRPr="00E3072A">
        <w:rPr>
          <w:rFonts w:ascii="Times New Roman" w:hAnsi="Times New Roman"/>
          <w:sz w:val="24"/>
          <w:szCs w:val="24"/>
          <w:lang w:val="sr-Cyrl-BA"/>
        </w:rPr>
        <w:t>топло</w:t>
      </w:r>
      <w:r w:rsidRPr="00E3072A">
        <w:rPr>
          <w:rFonts w:ascii="Times New Roman" w:hAnsi="Times New Roman"/>
          <w:sz w:val="24"/>
          <w:szCs w:val="24"/>
          <w:lang w:val="sr-Cyrl-BA"/>
        </w:rPr>
        <w:t>ј воденој купки</w:t>
      </w:r>
    </w:p>
    <w:p w14:paraId="399AD675" w14:textId="77777777" w:rsidR="00F71EC2" w:rsidRPr="00E3072A" w:rsidRDefault="00F71EC2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E319838" w14:textId="6CFAC1F0" w:rsidR="00FB389F" w:rsidRPr="00E3072A" w:rsidRDefault="000E0831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Сви</w:t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 xml:space="preserve"> напуњени аеросолни распршивач урања</w:t>
      </w:r>
      <w:r w:rsidRPr="00E3072A">
        <w:rPr>
          <w:rFonts w:ascii="Times New Roman" w:hAnsi="Times New Roman"/>
          <w:sz w:val="24"/>
          <w:szCs w:val="24"/>
          <w:lang w:val="sr-Cyrl-BA"/>
        </w:rPr>
        <w:t>ју</w:t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 xml:space="preserve"> се у </w:t>
      </w:r>
      <w:r w:rsidR="00E40800" w:rsidRPr="00E3072A">
        <w:rPr>
          <w:rFonts w:ascii="Times New Roman" w:hAnsi="Times New Roman"/>
          <w:sz w:val="24"/>
          <w:szCs w:val="24"/>
          <w:lang w:val="sr-Cyrl-BA"/>
        </w:rPr>
        <w:t>топлу</w:t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 xml:space="preserve"> водену купку.</w:t>
      </w:r>
    </w:p>
    <w:p w14:paraId="3CFE91D6" w14:textId="77777777" w:rsidR="00086035" w:rsidRPr="00E3072A" w:rsidRDefault="0008603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5A8F106" w14:textId="0E7F1206" w:rsidR="00086035" w:rsidRPr="00E3072A" w:rsidRDefault="0008603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(1)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 xml:space="preserve">Температура у воденој купки и трајање испитивања морају да буду такви да се постигне притисак у аеросолном распршивачу који одговара </w:t>
      </w:r>
      <w:r w:rsidR="00E40800" w:rsidRPr="00E3072A">
        <w:rPr>
          <w:rFonts w:ascii="Times New Roman" w:hAnsi="Times New Roman"/>
          <w:sz w:val="24"/>
          <w:szCs w:val="24"/>
          <w:lang w:val="sr-Cyrl-BA"/>
        </w:rPr>
        <w:t xml:space="preserve">оном </w:t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>притиску који би се остварио када садржај аеросолног распршивача постигн</w:t>
      </w:r>
      <w:r w:rsidRPr="00E3072A">
        <w:rPr>
          <w:rFonts w:ascii="Times New Roman" w:hAnsi="Times New Roman"/>
          <w:sz w:val="24"/>
          <w:szCs w:val="24"/>
          <w:lang w:val="sr-Cyrl-BA"/>
        </w:rPr>
        <w:t>е уједначену температуру од 50°</w:t>
      </w:r>
      <w:r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="00E40800" w:rsidRPr="00E3072A">
        <w:rPr>
          <w:rFonts w:ascii="Times New Roman" w:hAnsi="Times New Roman"/>
          <w:sz w:val="24"/>
          <w:szCs w:val="24"/>
          <w:lang w:val="sr-Cyrl-BA"/>
        </w:rPr>
        <w:t>;</w:t>
      </w:r>
    </w:p>
    <w:p w14:paraId="0FA966AD" w14:textId="1D3361B4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70D4B584" w14:textId="7777777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(2)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Сваки аеросолни распршивач који има видљиву трајну деформацију или цурење, одбацује се.</w:t>
      </w:r>
    </w:p>
    <w:p w14:paraId="08B6DC3C" w14:textId="77777777" w:rsidR="00086035" w:rsidRPr="00E3072A" w:rsidRDefault="0008603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B446B69" w14:textId="33EABB80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Мет</w:t>
      </w:r>
      <w:r w:rsidR="00086035" w:rsidRPr="00E3072A">
        <w:rPr>
          <w:rFonts w:ascii="Times New Roman" w:hAnsi="Times New Roman"/>
          <w:sz w:val="24"/>
          <w:szCs w:val="24"/>
          <w:lang w:val="sr-Cyrl-BA"/>
        </w:rPr>
        <w:t>оде завршног испитивања са загрија</w:t>
      </w:r>
      <w:r w:rsidRPr="00E3072A">
        <w:rPr>
          <w:rFonts w:ascii="Times New Roman" w:hAnsi="Times New Roman"/>
          <w:sz w:val="24"/>
          <w:szCs w:val="24"/>
          <w:lang w:val="sr-Cyrl-BA"/>
        </w:rPr>
        <w:t>вањем</w:t>
      </w:r>
    </w:p>
    <w:p w14:paraId="6A2B9088" w14:textId="77777777" w:rsidR="00086035" w:rsidRPr="00E3072A" w:rsidRDefault="0008603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AD968B1" w14:textId="6757E709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Могу се користити и остале методе за загр</w:t>
      </w:r>
      <w:r w:rsidR="00086035" w:rsidRPr="00E3072A">
        <w:rPr>
          <w:rFonts w:ascii="Times New Roman" w:hAnsi="Times New Roman"/>
          <w:sz w:val="24"/>
          <w:szCs w:val="24"/>
          <w:lang w:val="sr-Cyrl-BA"/>
        </w:rPr>
        <w:t>ија</w:t>
      </w:r>
      <w:r w:rsidRPr="00E3072A">
        <w:rPr>
          <w:rFonts w:ascii="Times New Roman" w:hAnsi="Times New Roman"/>
          <w:sz w:val="24"/>
          <w:szCs w:val="24"/>
          <w:lang w:val="sr-Cyrl-BA"/>
        </w:rPr>
        <w:t>вање садржаја аеросолног распршивача уколико гарантују да вр</w:t>
      </w:r>
      <w:r w:rsidR="00086035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едности притиска и температуре у сваком напуњеном аеросолном распршивачу достижу вр</w:t>
      </w:r>
      <w:r w:rsidR="00086035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едности захт</w:t>
      </w:r>
      <w:r w:rsidR="00086035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еване за испитивање у врућој воденој купки, као и да се деформације и цурења утврде са истом прецизношћу као у случају испитивања у врућој воденој купки;</w:t>
      </w:r>
    </w:p>
    <w:p w14:paraId="32472381" w14:textId="77777777" w:rsidR="00086035" w:rsidRPr="00E3072A" w:rsidRDefault="0008603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1924E6F" w14:textId="18409A00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в) Методе завршног испитивања без загр</w:t>
      </w:r>
      <w:r w:rsidR="00086035" w:rsidRPr="00E3072A">
        <w:rPr>
          <w:rFonts w:ascii="Times New Roman" w:hAnsi="Times New Roman"/>
          <w:sz w:val="24"/>
          <w:szCs w:val="24"/>
          <w:lang w:val="sr-Cyrl-BA"/>
        </w:rPr>
        <w:t>ија</w:t>
      </w:r>
      <w:r w:rsidRPr="00E3072A">
        <w:rPr>
          <w:rFonts w:ascii="Times New Roman" w:hAnsi="Times New Roman"/>
          <w:sz w:val="24"/>
          <w:szCs w:val="24"/>
          <w:lang w:val="sr-Cyrl-BA"/>
        </w:rPr>
        <w:t>вања</w:t>
      </w:r>
    </w:p>
    <w:p w14:paraId="6E29E088" w14:textId="77777777" w:rsidR="00086035" w:rsidRPr="00E3072A" w:rsidRDefault="00086035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4D79CD0" w14:textId="222D8D61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Алтернативна метода хладног завршног испитивања може се користити уколико је у сагласности са одредбама о алтернативној методи, како је за аеросолне распршиваче утврђено</w:t>
      </w:r>
      <w:r w:rsidR="000E0831" w:rsidRPr="00E3072A">
        <w:rPr>
          <w:rFonts w:ascii="Times New Roman" w:hAnsi="Times New Roman"/>
          <w:sz w:val="24"/>
          <w:szCs w:val="24"/>
          <w:lang w:val="sr-Cyrl-BA"/>
        </w:rPr>
        <w:t xml:space="preserve"> тачком 6.2.6.3.2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F41B3" w:rsidRPr="00E3072A">
        <w:rPr>
          <w:rFonts w:ascii="Times New Roman" w:hAnsi="Times New Roman"/>
          <w:sz w:val="24"/>
          <w:szCs w:val="24"/>
          <w:lang w:val="sr-Latn-RS"/>
        </w:rPr>
        <w:t>ADR</w:t>
      </w:r>
      <w:r w:rsidR="000E0831" w:rsidRPr="00E3072A">
        <w:rPr>
          <w:rFonts w:ascii="Times New Roman" w:hAnsi="Times New Roman"/>
          <w:sz w:val="24"/>
          <w:szCs w:val="24"/>
          <w:lang w:val="sr-Cyrl-BA"/>
        </w:rPr>
        <w:t>-а</w:t>
      </w:r>
      <w:r w:rsidR="001F41B3" w:rsidRPr="00E3072A">
        <w:rPr>
          <w:rFonts w:ascii="Times New Roman" w:hAnsi="Times New Roman"/>
          <w:sz w:val="24"/>
          <w:szCs w:val="24"/>
          <w:lang w:val="sr-Latn-RS"/>
        </w:rPr>
        <w:t xml:space="preserve"> (ЕВРОПСКИ СПОРАЗУМ о међународном друмском  транспорту опасног терета)</w:t>
      </w:r>
      <w:r w:rsidR="000E0831"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192DEC7F" w14:textId="77777777" w:rsidR="00097D3E" w:rsidRPr="00E3072A" w:rsidRDefault="00097D3E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EA7C303" w14:textId="0E3C355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6.1.4.2.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За аеросолне распршиваче чиј</w:t>
      </w:r>
      <w:r w:rsidR="00472B65" w:rsidRPr="00E3072A">
        <w:rPr>
          <w:rFonts w:ascii="Times New Roman" w:hAnsi="Times New Roman"/>
          <w:sz w:val="24"/>
          <w:szCs w:val="24"/>
          <w:lang w:val="sr-Cyrl-BA"/>
        </w:rPr>
        <w:t xml:space="preserve">е се физичке и хемијске карактеристике садржаја мијењају промјеном притиска након пуњења </w:t>
      </w:r>
      <w:r w:rsidRPr="00E3072A">
        <w:rPr>
          <w:rFonts w:ascii="Times New Roman" w:hAnsi="Times New Roman"/>
          <w:sz w:val="24"/>
          <w:szCs w:val="24"/>
          <w:lang w:val="sr-Cyrl-BA"/>
        </w:rPr>
        <w:t>и пр</w:t>
      </w:r>
      <w:r w:rsidR="00920E36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 прве употребе, потребно је прим</w:t>
      </w:r>
      <w:r w:rsidR="00097D3E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енити хладне методе завршног испитивања из подтачке 6.1.4.1.</w:t>
      </w:r>
      <w:r w:rsidR="00472B65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в).</w:t>
      </w:r>
    </w:p>
    <w:p w14:paraId="03C97BFA" w14:textId="77777777" w:rsidR="00097D3E" w:rsidRPr="00E3072A" w:rsidRDefault="00097D3E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4F11B2A" w14:textId="764538B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6.1.4.3.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Методе испитивања према подтач. 6.1.4.1.б) и 6.1.4.1.в) овог </w:t>
      </w:r>
      <w:r w:rsidR="004B5B33" w:rsidRPr="00E3072A">
        <w:rPr>
          <w:rFonts w:ascii="Times New Roman" w:hAnsi="Times New Roman"/>
          <w:sz w:val="24"/>
          <w:szCs w:val="24"/>
          <w:lang w:val="sr-Cyrl-BA"/>
        </w:rPr>
        <w:t>Прилог</w:t>
      </w:r>
      <w:r w:rsidRPr="00E3072A">
        <w:rPr>
          <w:rFonts w:ascii="Times New Roman" w:hAnsi="Times New Roman"/>
          <w:sz w:val="24"/>
          <w:szCs w:val="24"/>
          <w:lang w:val="sr-Cyrl-BA"/>
        </w:rPr>
        <w:t>а:</w:t>
      </w:r>
    </w:p>
    <w:p w14:paraId="63A5CBA8" w14:textId="77777777" w:rsidR="00097D3E" w:rsidRPr="00E3072A" w:rsidRDefault="00097D3E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0ABE243" w14:textId="7B7CC1EE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метода испитивања мора бити одобрена од стране надлежног органа;</w:t>
      </w:r>
    </w:p>
    <w:p w14:paraId="6A82E1D1" w14:textId="77777777" w:rsidR="00097D3E" w:rsidRPr="00E3072A" w:rsidRDefault="00097D3E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D141389" w14:textId="4FFC33B6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лице одговорно за стављање аеросолног распршивача на тржиште подноси захт</w:t>
      </w:r>
      <w:r w:rsidR="003F73C6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ев за одобрење методе надлежном органу.</w:t>
      </w:r>
    </w:p>
    <w:p w14:paraId="563E3786" w14:textId="2481A5A5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Уз захт</w:t>
      </w:r>
      <w:r w:rsidR="003F73C6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ев се подноси техничка документација која описује методу;</w:t>
      </w:r>
    </w:p>
    <w:p w14:paraId="1CBC6C82" w14:textId="77777777" w:rsidR="001E141B" w:rsidRPr="00E3072A" w:rsidRDefault="001E141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BE4F7D5" w14:textId="18F19366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в) лице одговорно за стављање аеросолног распршивача на тржиште, </w:t>
      </w:r>
      <w:r w:rsidR="00920E36" w:rsidRPr="00E3072A">
        <w:rPr>
          <w:rFonts w:ascii="Times New Roman" w:hAnsi="Times New Roman"/>
          <w:sz w:val="24"/>
          <w:szCs w:val="24"/>
          <w:lang w:val="sr-Cyrl-BA"/>
        </w:rPr>
        <w:t xml:space="preserve">мора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за потребе надзора, </w:t>
      </w:r>
      <w:r w:rsidR="00920E36" w:rsidRPr="00E3072A">
        <w:rPr>
          <w:rFonts w:ascii="Times New Roman" w:hAnsi="Times New Roman"/>
          <w:sz w:val="24"/>
          <w:szCs w:val="24"/>
          <w:lang w:val="sr-Cyrl-BA"/>
        </w:rPr>
        <w:t>моћи дати на увид</w:t>
      </w:r>
      <w:r w:rsidR="00472B65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="00920E36" w:rsidRPr="00E3072A">
        <w:rPr>
          <w:rFonts w:ascii="Times New Roman" w:hAnsi="Times New Roman"/>
          <w:sz w:val="24"/>
          <w:szCs w:val="24"/>
          <w:lang w:val="sr-Cyrl-BA"/>
        </w:rPr>
        <w:t xml:space="preserve"> на адреси наведеној на ознаци/</w:t>
      </w:r>
      <w:r w:rsidR="00FB0E8F" w:rsidRPr="00E3072A">
        <w:rPr>
          <w:rFonts w:ascii="Times New Roman" w:hAnsi="Times New Roman"/>
          <w:sz w:val="24"/>
          <w:szCs w:val="24"/>
          <w:lang w:val="sr-Cyrl-BA"/>
        </w:rPr>
        <w:t>етикети</w:t>
      </w:r>
      <w:r w:rsidR="00920E36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FF5D1B" w:rsidRPr="00E3072A">
        <w:rPr>
          <w:rFonts w:ascii="Times New Roman" w:hAnsi="Times New Roman"/>
          <w:sz w:val="24"/>
          <w:szCs w:val="24"/>
          <w:lang w:val="sr-Cyrl-BA"/>
        </w:rPr>
        <w:t>према члану 6. став 1. тачка 1) овог правилника</w:t>
      </w:r>
      <w:r w:rsidR="00472B65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="00FF5D1B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о</w:t>
      </w:r>
      <w:r w:rsidR="00FF5D1B" w:rsidRPr="00E3072A">
        <w:rPr>
          <w:rFonts w:ascii="Times New Roman" w:hAnsi="Times New Roman"/>
          <w:sz w:val="24"/>
          <w:szCs w:val="24"/>
          <w:lang w:val="sr-Cyrl-BA"/>
        </w:rPr>
        <w:t>до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брење надлежног органа </w:t>
      </w:r>
      <w:r w:rsidR="00FF5D1B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техничк</w:t>
      </w:r>
      <w:r w:rsidR="00FF5D1B" w:rsidRPr="00E3072A">
        <w:rPr>
          <w:rFonts w:ascii="Times New Roman" w:hAnsi="Times New Roman"/>
          <w:sz w:val="24"/>
          <w:szCs w:val="24"/>
          <w:lang w:val="sr-Cyrl-BA"/>
        </w:rPr>
        <w:t>у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документациј</w:t>
      </w:r>
      <w:r w:rsidR="00FF5D1B" w:rsidRPr="00E3072A">
        <w:rPr>
          <w:rFonts w:ascii="Times New Roman" w:hAnsi="Times New Roman"/>
          <w:sz w:val="24"/>
          <w:szCs w:val="24"/>
          <w:lang w:val="sr-Cyrl-BA"/>
        </w:rPr>
        <w:t>у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која описује методу и, уколико је прим</w:t>
      </w:r>
      <w:r w:rsidR="00097D3E" w:rsidRPr="00E3072A">
        <w:rPr>
          <w:rFonts w:ascii="Times New Roman" w:hAnsi="Times New Roman"/>
          <w:sz w:val="24"/>
          <w:szCs w:val="24"/>
          <w:lang w:val="sr-Cyrl-BA"/>
        </w:rPr>
        <w:t>јен</w:t>
      </w:r>
      <w:r w:rsidRPr="00E3072A">
        <w:rPr>
          <w:rFonts w:ascii="Times New Roman" w:hAnsi="Times New Roman"/>
          <w:sz w:val="24"/>
          <w:szCs w:val="24"/>
          <w:lang w:val="sr-Cyrl-BA"/>
        </w:rPr>
        <w:t>љиво, извештаје о контролисању</w:t>
      </w:r>
      <w:r w:rsidR="00FF5D1B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;</w:t>
      </w:r>
    </w:p>
    <w:p w14:paraId="01F2440A" w14:textId="77777777" w:rsidR="00FF5D1B" w:rsidRPr="00E3072A" w:rsidRDefault="00FF5D1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A046C4A" w14:textId="3137D99F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lastRenderedPageBreak/>
        <w:t xml:space="preserve">г) </w:t>
      </w:r>
      <w:r w:rsidR="008E38FB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техничка документација се сачињава </w:t>
      </w:r>
      <w:r w:rsidR="007C1786" w:rsidRPr="00E3072A">
        <w:rPr>
          <w:rFonts w:ascii="Times New Roman" w:hAnsi="Times New Roman"/>
          <w:sz w:val="24"/>
          <w:szCs w:val="24"/>
          <w:lang w:val="sr-Cyrl-BA"/>
        </w:rPr>
        <w:t>на једном од  језика у службеној употреби у БиХ</w:t>
      </w:r>
      <w:r w:rsidRPr="00E3072A">
        <w:rPr>
          <w:rFonts w:ascii="Times New Roman" w:hAnsi="Times New Roman"/>
          <w:sz w:val="24"/>
          <w:szCs w:val="24"/>
          <w:lang w:val="sr-Cyrl-BA"/>
        </w:rPr>
        <w:t>, или мора бити обезб</w:t>
      </w:r>
      <w:r w:rsidR="00FF5D1B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еђен њен ов</w:t>
      </w:r>
      <w:r w:rsidR="00FF5D1B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ерен превод </w:t>
      </w:r>
      <w:r w:rsidR="007C1786" w:rsidRPr="00E3072A">
        <w:rPr>
          <w:rFonts w:ascii="Times New Roman" w:hAnsi="Times New Roman"/>
          <w:sz w:val="24"/>
          <w:szCs w:val="24"/>
          <w:lang w:val="sr-Cyrl-BA"/>
        </w:rPr>
        <w:t>на једном од  језика у службеној употреби у БиХ</w:t>
      </w:r>
      <w:r w:rsidRPr="00E3072A">
        <w:rPr>
          <w:rFonts w:ascii="Times New Roman" w:hAnsi="Times New Roman"/>
          <w:sz w:val="24"/>
          <w:szCs w:val="24"/>
          <w:lang w:val="sr-Cyrl-BA"/>
        </w:rPr>
        <w:t>;</w:t>
      </w:r>
    </w:p>
    <w:p w14:paraId="35D6ED92" w14:textId="77777777" w:rsidR="00FF5D1B" w:rsidRPr="00E3072A" w:rsidRDefault="00FF5D1B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6BB186A" w14:textId="49425357" w:rsidR="00FB389F" w:rsidRPr="00E3072A" w:rsidRDefault="00FB389F" w:rsidP="002052FE">
      <w:pPr>
        <w:jc w:val="both"/>
        <w:rPr>
          <w:rFonts w:ascii="Times New Roman" w:hAnsi="Times New Roman"/>
          <w:strike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д</w:t>
      </w:r>
      <w:r w:rsidRPr="00E3072A">
        <w:rPr>
          <w:rFonts w:ascii="Times New Roman" w:hAnsi="Times New Roman"/>
          <w:b/>
          <w:sz w:val="24"/>
          <w:szCs w:val="24"/>
          <w:lang w:val="sr-Cyrl-BA"/>
        </w:rPr>
        <w:t xml:space="preserve">) </w:t>
      </w:r>
      <w:r w:rsidR="00A022B8" w:rsidRPr="00E3072A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="008E38FB" w:rsidRPr="00E3072A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="00895F05" w:rsidRPr="00E3072A">
        <w:rPr>
          <w:rFonts w:ascii="Times New Roman" w:hAnsi="Times New Roman"/>
          <w:sz w:val="24"/>
          <w:szCs w:val="24"/>
          <w:lang w:val="sr-Cyrl-BA"/>
        </w:rPr>
        <w:t xml:space="preserve">"надлежни орган"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895F05" w:rsidRPr="00E3072A">
        <w:rPr>
          <w:rFonts w:ascii="Times New Roman" w:hAnsi="Times New Roman"/>
          <w:sz w:val="24"/>
          <w:szCs w:val="24"/>
          <w:lang w:val="sr-Cyrl-BA"/>
        </w:rPr>
        <w:t>за област аеросолних распршивача је министарство надлежно за област енергетике</w:t>
      </w:r>
      <w:r w:rsidR="005B6C7E" w:rsidRPr="00E3072A">
        <w:rPr>
          <w:rFonts w:ascii="Times New Roman" w:hAnsi="Times New Roman"/>
          <w:sz w:val="24"/>
          <w:szCs w:val="24"/>
          <w:lang w:val="sr-Cyrl-BA"/>
        </w:rPr>
        <w:t xml:space="preserve">. </w:t>
      </w:r>
    </w:p>
    <w:p w14:paraId="1164B8AF" w14:textId="77777777" w:rsidR="00FF5D1B" w:rsidRPr="00E3072A" w:rsidRDefault="00FF5D1B" w:rsidP="002052FE">
      <w:pPr>
        <w:jc w:val="both"/>
        <w:rPr>
          <w:rFonts w:ascii="Times New Roman" w:hAnsi="Times New Roman"/>
          <w:color w:val="FF0000"/>
          <w:sz w:val="24"/>
          <w:szCs w:val="24"/>
          <w:lang w:val="sr-Cyrl-BA"/>
        </w:rPr>
      </w:pPr>
    </w:p>
    <w:p w14:paraId="32A489ED" w14:textId="381AB839" w:rsidR="00FB389F" w:rsidRPr="00E3072A" w:rsidRDefault="00CB524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>Прим</w:t>
      </w:r>
      <w:r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>ери контролних испитивања која се могу вршити за потребе надзора</w:t>
      </w:r>
    </w:p>
    <w:p w14:paraId="01F33A68" w14:textId="77777777" w:rsidR="00CB524A" w:rsidRPr="00E3072A" w:rsidRDefault="00CB524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D4C26C1" w14:textId="7777777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6.2.1.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Испитивање празних посуда</w:t>
      </w:r>
    </w:p>
    <w:p w14:paraId="741A28C3" w14:textId="77777777" w:rsidR="00CB524A" w:rsidRPr="00E3072A" w:rsidRDefault="00CB524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D77BC44" w14:textId="59C2CBA5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Испитном притиску у трајању од 25 </w:t>
      </w:r>
      <w:r w:rsidR="00CB524A" w:rsidRPr="00E3072A">
        <w:rPr>
          <w:rFonts w:ascii="Times New Roman" w:hAnsi="Times New Roman"/>
          <w:sz w:val="24"/>
          <w:szCs w:val="24"/>
          <w:lang w:val="sr-Latn-BA"/>
        </w:rPr>
        <w:t>s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подвргава се пет </w:t>
      </w:r>
      <w:r w:rsidR="005B6C7E" w:rsidRPr="00E3072A">
        <w:rPr>
          <w:rFonts w:ascii="Times New Roman" w:hAnsi="Times New Roman"/>
          <w:sz w:val="24"/>
          <w:szCs w:val="24"/>
          <w:lang w:val="sr-Cyrl-BA"/>
        </w:rPr>
        <w:t xml:space="preserve">насумично </w:t>
      </w:r>
      <w:r w:rsidR="00374C3F" w:rsidRPr="00E3072A">
        <w:rPr>
          <w:rFonts w:ascii="Times New Roman" w:hAnsi="Times New Roman"/>
          <w:sz w:val="24"/>
          <w:szCs w:val="24"/>
          <w:lang w:val="sr-Cyrl-BA"/>
        </w:rPr>
        <w:t>узоркованих</w:t>
      </w:r>
      <w:r w:rsidR="005B6C7E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празних посуда из истоврсне серије од 2500 празних посуда произведених од истог материјала</w:t>
      </w:r>
      <w:r w:rsidR="005B6C7E" w:rsidRPr="00E3072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B6C7E" w:rsidRPr="00E3072A">
        <w:rPr>
          <w:rFonts w:ascii="Times New Roman" w:hAnsi="Times New Roman"/>
          <w:sz w:val="24"/>
          <w:szCs w:val="24"/>
          <w:lang w:val="sr-Cyrl-BA"/>
        </w:rPr>
        <w:t xml:space="preserve">у истом непрекидном производном процесу или </w:t>
      </w:r>
      <w:r w:rsidR="00C760FD" w:rsidRPr="00E3072A">
        <w:rPr>
          <w:rFonts w:ascii="Times New Roman" w:hAnsi="Times New Roman"/>
          <w:sz w:val="24"/>
          <w:szCs w:val="24"/>
          <w:lang w:val="sr-Cyrl-BA"/>
        </w:rPr>
        <w:t>из количине која се серијски произведе у једном сату</w:t>
      </w:r>
      <w:r w:rsidR="005B6C7E"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157E43D0" w14:textId="7777777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Ако било која од тих посуда не задовољи испитивање, из исте серије насумице се узоркује десет додатних посуда на које се примењује исто испитивање.</w:t>
      </w:r>
    </w:p>
    <w:p w14:paraId="27FC4480" w14:textId="64A29A24" w:rsidR="00FB389F" w:rsidRPr="00E3072A" w:rsidRDefault="00374C3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Ако један од 10 тако издвојених посуда не задовољи испитивање</w:t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>, ц</w:t>
      </w:r>
      <w:r w:rsidR="005D5BD9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>ела серија се одбацује као неисправна.</w:t>
      </w:r>
    </w:p>
    <w:p w14:paraId="74F3F5A9" w14:textId="77777777" w:rsidR="005D5BD9" w:rsidRPr="00E3072A" w:rsidRDefault="005D5BD9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3DCB659" w14:textId="7777777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6.2.2.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Испитивања напуњених аеросолних распршивача</w:t>
      </w:r>
    </w:p>
    <w:p w14:paraId="4E24507A" w14:textId="77777777" w:rsidR="005D5BD9" w:rsidRPr="00E3072A" w:rsidRDefault="005D5BD9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54C31A0" w14:textId="730A5494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Испитивања непропустљивости на ваздух и воду изводе се урањањем репрезентативног броја напуњених аеросолних распршивача у водену купку. Температура водене купке и период урањања су такви да садржај аеросолног распршивача постигн</w:t>
      </w:r>
      <w:r w:rsidR="005D5BD9" w:rsidRPr="00E3072A">
        <w:rPr>
          <w:rFonts w:ascii="Times New Roman" w:hAnsi="Times New Roman"/>
          <w:sz w:val="24"/>
          <w:szCs w:val="24"/>
          <w:lang w:val="sr-Cyrl-BA"/>
        </w:rPr>
        <w:t>е уједначену температуру од 50°</w:t>
      </w:r>
      <w:r w:rsidR="005D5BD9"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>. Током тог периода не см</w:t>
      </w:r>
      <w:r w:rsidR="00374C3F" w:rsidRPr="00E3072A">
        <w:rPr>
          <w:rFonts w:ascii="Times New Roman" w:hAnsi="Times New Roman"/>
          <w:sz w:val="24"/>
          <w:szCs w:val="24"/>
          <w:lang w:val="sr-Cyrl-BA"/>
        </w:rPr>
        <w:t>ије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доћи до пропуштања или лома испитиваних аеросолних распршивача. Свака серија аеросолних распршивача која не задовољи ова испитивања одбацује се као неисправна.</w:t>
      </w:r>
    </w:p>
    <w:p w14:paraId="5518A963" w14:textId="77777777" w:rsidR="005D5BD9" w:rsidRPr="00E3072A" w:rsidRDefault="005D5BD9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71890EE" w14:textId="64BFFFED" w:rsidR="00FB389F" w:rsidRPr="00E3072A" w:rsidRDefault="005D5BD9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</w:r>
      <w:r w:rsidR="00FB389F" w:rsidRPr="00E3072A">
        <w:rPr>
          <w:rFonts w:ascii="Times New Roman" w:hAnsi="Times New Roman"/>
          <w:sz w:val="24"/>
          <w:szCs w:val="24"/>
          <w:lang w:val="sr-Cyrl-BA"/>
        </w:rPr>
        <w:t>Испитивања запаљивости аеросола</w:t>
      </w:r>
    </w:p>
    <w:p w14:paraId="2E2722BE" w14:textId="77777777" w:rsidR="005D5BD9" w:rsidRPr="00E3072A" w:rsidRDefault="005D5BD9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47CD113" w14:textId="75CEAB5A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</w:r>
      <w:r w:rsidR="00374C3F" w:rsidRPr="00E3072A">
        <w:rPr>
          <w:rFonts w:ascii="Times New Roman" w:hAnsi="Times New Roman"/>
          <w:sz w:val="24"/>
          <w:szCs w:val="24"/>
          <w:lang w:val="sr-Cyrl-BA"/>
        </w:rPr>
        <w:t xml:space="preserve">Одређивање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удаљености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аеросола у спреју</w:t>
      </w:r>
    </w:p>
    <w:p w14:paraId="34CA1B03" w14:textId="77777777" w:rsidR="005D5BD9" w:rsidRPr="00E3072A" w:rsidRDefault="005D5BD9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36DC534" w14:textId="7777777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Увод</w:t>
      </w:r>
    </w:p>
    <w:p w14:paraId="487B1BDB" w14:textId="77777777" w:rsidR="005D5BD9" w:rsidRPr="00E3072A" w:rsidRDefault="005D5BD9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5334D1B" w14:textId="506BFB67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6.3.1.1.1.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Ово стандардно испитивање описује методу која одређује удаљеност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аеросола у спреју да би се оц</w:t>
      </w:r>
      <w:r w:rsidR="00385683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енио с тим повезан ризик. Аеросол се распршује у правцу извора паљења са удаљености која се м</w:t>
      </w:r>
      <w:r w:rsidR="00385683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ења у размацима од по 15 </w:t>
      </w:r>
      <w:r w:rsidR="00385683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 посматра се да ли долази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 одрживог горења. Под паљењем и одрживим горењем подразум</w:t>
      </w:r>
      <w:r w:rsidR="00385683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ева се одржање стабилног </w:t>
      </w:r>
      <w:r w:rsidR="00385683" w:rsidRPr="00E3072A">
        <w:rPr>
          <w:rFonts w:ascii="Times New Roman" w:hAnsi="Times New Roman"/>
          <w:sz w:val="24"/>
          <w:szCs w:val="24"/>
          <w:lang w:val="sr-Cyrl-BA"/>
        </w:rPr>
        <w:t>пламена у трајању од најмање 5 s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. Извор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је горионик са плавим несв</w:t>
      </w:r>
      <w:r w:rsidR="00385683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етлећим пламеном висине 4 </w:t>
      </w:r>
      <w:r w:rsidR="00385683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до 5 </w:t>
      </w:r>
      <w:r w:rsidR="00385683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7D1BFFEB" w14:textId="77777777" w:rsidR="00385683" w:rsidRPr="00E3072A" w:rsidRDefault="00385683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C21F055" w14:textId="07366C56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6.3.1.1.2.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Испитивање </w:t>
      </w:r>
      <w:r w:rsidR="00200412" w:rsidRPr="00E3072A">
        <w:rPr>
          <w:rFonts w:ascii="Times New Roman" w:hAnsi="Times New Roman"/>
          <w:sz w:val="24"/>
          <w:szCs w:val="24"/>
          <w:lang w:val="sr-Cyrl-BA"/>
        </w:rPr>
        <w:t>је примјењиво з</w:t>
      </w:r>
      <w:r w:rsidRPr="00E3072A">
        <w:rPr>
          <w:rFonts w:ascii="Times New Roman" w:hAnsi="Times New Roman"/>
          <w:sz w:val="24"/>
          <w:szCs w:val="24"/>
          <w:lang w:val="sr-Cyrl-BA"/>
        </w:rPr>
        <w:t>а аеросолне производе са распршивањем на удаљеност</w:t>
      </w:r>
      <w:r w:rsidR="00DE670B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15 </w:t>
      </w:r>
      <w:r w:rsidR="003E5D44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или више. Аеросолни </w:t>
      </w:r>
      <w:r w:rsidR="00DE670B" w:rsidRPr="00E3072A">
        <w:rPr>
          <w:rFonts w:ascii="Times New Roman" w:hAnsi="Times New Roman"/>
          <w:sz w:val="24"/>
          <w:szCs w:val="24"/>
          <w:lang w:val="sr-Cyrl-BA"/>
        </w:rPr>
        <w:t xml:space="preserve">распршивачи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са дужином распршивања краћом од 15 </w:t>
      </w:r>
      <w:r w:rsidR="003E5D44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као што су п</w:t>
      </w:r>
      <w:r w:rsidR="003E5D44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ен</w:t>
      </w:r>
      <w:r w:rsidR="00DE670B" w:rsidRPr="00E3072A">
        <w:rPr>
          <w:rFonts w:ascii="Times New Roman" w:hAnsi="Times New Roman"/>
          <w:sz w:val="24"/>
          <w:szCs w:val="24"/>
          <w:lang w:val="sr-Cyrl-BA"/>
        </w:rPr>
        <w:t>е</w:t>
      </w:r>
      <w:r w:rsidRPr="00E3072A">
        <w:rPr>
          <w:rFonts w:ascii="Times New Roman" w:hAnsi="Times New Roman"/>
          <w:sz w:val="24"/>
          <w:szCs w:val="24"/>
          <w:lang w:val="sr-Cyrl-BA"/>
        </w:rPr>
        <w:t>, гелов</w:t>
      </w:r>
      <w:r w:rsidR="00DE670B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Pr="00E3072A">
        <w:rPr>
          <w:rFonts w:ascii="Times New Roman" w:hAnsi="Times New Roman"/>
          <w:sz w:val="24"/>
          <w:szCs w:val="24"/>
          <w:lang w:val="sr-Cyrl-BA"/>
        </w:rPr>
        <w:t>, крем</w:t>
      </w:r>
      <w:r w:rsidR="00DE670B" w:rsidRPr="00E3072A">
        <w:rPr>
          <w:rFonts w:ascii="Times New Roman" w:hAnsi="Times New Roman"/>
          <w:sz w:val="24"/>
          <w:szCs w:val="24"/>
          <w:lang w:val="sr-Cyrl-BA"/>
        </w:rPr>
        <w:t>е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 паст</w:t>
      </w:r>
      <w:r w:rsidR="00DE670B" w:rsidRPr="00E3072A">
        <w:rPr>
          <w:rFonts w:ascii="Times New Roman" w:hAnsi="Times New Roman"/>
          <w:sz w:val="24"/>
          <w:szCs w:val="24"/>
          <w:lang w:val="sr-Cyrl-BA"/>
        </w:rPr>
        <w:t xml:space="preserve">е или </w:t>
      </w:r>
      <w:r w:rsidR="00D553CB" w:rsidRPr="00E3072A">
        <w:rPr>
          <w:rFonts w:ascii="Times New Roman" w:hAnsi="Times New Roman"/>
          <w:sz w:val="24"/>
          <w:szCs w:val="24"/>
          <w:lang w:val="sr-Cyrl-BA"/>
        </w:rPr>
        <w:t>опремљене вентилом за дозирање</w:t>
      </w:r>
      <w:r w:rsidR="00DE670B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Pr="00E3072A">
        <w:rPr>
          <w:rFonts w:ascii="Times New Roman" w:hAnsi="Times New Roman"/>
          <w:sz w:val="24"/>
          <w:szCs w:val="24"/>
          <w:lang w:val="sr-Cyrl-BA"/>
        </w:rPr>
        <w:t>искључени су из овог испитивања. Аеросолни производи који садрже п</w:t>
      </w:r>
      <w:r w:rsidR="003E5D44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ене, креме, гелове и пасте су предмет испитивања запаљивости аеросола у облику п</w:t>
      </w:r>
      <w:r w:rsidR="003E5D44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ене.</w:t>
      </w:r>
    </w:p>
    <w:p w14:paraId="15D01E1A" w14:textId="77777777" w:rsidR="003E5D44" w:rsidRPr="00E3072A" w:rsidRDefault="003E5D4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D0DB975" w14:textId="04963604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lastRenderedPageBreak/>
        <w:t>6.3.</w:t>
      </w:r>
      <w:r w:rsidR="003E5D44" w:rsidRPr="00E3072A">
        <w:rPr>
          <w:rFonts w:ascii="Times New Roman" w:hAnsi="Times New Roman"/>
          <w:sz w:val="24"/>
          <w:szCs w:val="24"/>
          <w:lang w:val="sr-Latn-BA"/>
        </w:rPr>
        <w:t>1</w:t>
      </w:r>
      <w:r w:rsidRPr="00E3072A">
        <w:rPr>
          <w:rFonts w:ascii="Times New Roman" w:hAnsi="Times New Roman"/>
          <w:sz w:val="24"/>
          <w:szCs w:val="24"/>
          <w:lang w:val="sr-Cyrl-BA"/>
        </w:rPr>
        <w:t>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Опрема и материјал потребни за испитивање</w:t>
      </w:r>
    </w:p>
    <w:p w14:paraId="6C1F782D" w14:textId="77777777" w:rsidR="003E5D44" w:rsidRPr="00E3072A" w:rsidRDefault="003E5D4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7448770" w14:textId="4F2D9FAF" w:rsidR="00FB389F" w:rsidRPr="00E3072A" w:rsidRDefault="00FB389F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6.3.1.2.1.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Потребно је обезб</w:t>
      </w:r>
      <w:r w:rsidR="003E5D44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>едити с</w:t>
      </w:r>
      <w:r w:rsidR="003E5D44" w:rsidRPr="00E3072A">
        <w:rPr>
          <w:rFonts w:ascii="Times New Roman" w:hAnsi="Times New Roman"/>
          <w:sz w:val="24"/>
          <w:szCs w:val="24"/>
          <w:lang w:val="sr-Cyrl-BA"/>
        </w:rPr>
        <w:t>љ</w:t>
      </w:r>
      <w:r w:rsidRPr="00E3072A">
        <w:rPr>
          <w:rFonts w:ascii="Times New Roman" w:hAnsi="Times New Roman"/>
          <w:sz w:val="24"/>
          <w:szCs w:val="24"/>
          <w:lang w:val="sr-Cyrl-BA"/>
        </w:rPr>
        <w:t>едећу опрему:</w:t>
      </w:r>
    </w:p>
    <w:p w14:paraId="2453ED0B" w14:textId="77777777" w:rsidR="003E5D44" w:rsidRPr="00E3072A" w:rsidRDefault="003E5D4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2B98B20" w14:textId="77777777" w:rsidR="003E5D44" w:rsidRPr="00E3072A" w:rsidRDefault="003E5D4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31B1314" w14:textId="77777777" w:rsidR="003E5D44" w:rsidRPr="00E3072A" w:rsidRDefault="003E5D4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4"/>
        <w:gridCol w:w="4875"/>
      </w:tblGrid>
      <w:tr w:rsidR="003E5D44" w:rsidRPr="00E3072A" w14:paraId="3CE97FCD" w14:textId="77777777" w:rsidTr="003E5D44">
        <w:tc>
          <w:tcPr>
            <w:tcW w:w="4874" w:type="dxa"/>
          </w:tcPr>
          <w:p w14:paraId="4432CF97" w14:textId="5C6C965F" w:rsidR="003E5D44" w:rsidRPr="00E3072A" w:rsidRDefault="003E5D44" w:rsidP="005F56C2">
            <w:pPr>
              <w:ind w:left="2014" w:hanging="2014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Воден</w:t>
            </w:r>
            <w:r w:rsidR="005F56C2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а купка сталне температуре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од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               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20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0"/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C</w:t>
            </w:r>
          </w:p>
        </w:tc>
        <w:tc>
          <w:tcPr>
            <w:tcW w:w="4875" w:type="dxa"/>
          </w:tcPr>
          <w:p w14:paraId="6C52BB54" w14:textId="275F551B" w:rsidR="003E5D44" w:rsidRPr="00E3072A" w:rsidRDefault="003E5D44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1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0"/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C</w:t>
            </w:r>
          </w:p>
        </w:tc>
      </w:tr>
      <w:tr w:rsidR="003E5D44" w:rsidRPr="00E3072A" w14:paraId="494FD82D" w14:textId="77777777" w:rsidTr="003E5D44">
        <w:tc>
          <w:tcPr>
            <w:tcW w:w="4874" w:type="dxa"/>
          </w:tcPr>
          <w:p w14:paraId="64D89FBB" w14:textId="04492F27" w:rsidR="003E5D44" w:rsidRPr="00E3072A" w:rsidRDefault="003E5D44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Еталонирана лабораторијска вага </w:t>
            </w:r>
          </w:p>
        </w:tc>
        <w:tc>
          <w:tcPr>
            <w:tcW w:w="4875" w:type="dxa"/>
          </w:tcPr>
          <w:p w14:paraId="6574B4FA" w14:textId="7532CF1F" w:rsidR="003E5D44" w:rsidRPr="00E3072A" w:rsidRDefault="003E5D44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0, 1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g</w:t>
            </w:r>
          </w:p>
        </w:tc>
      </w:tr>
      <w:tr w:rsidR="003E5D44" w:rsidRPr="00E3072A" w14:paraId="78774B02" w14:textId="77777777" w:rsidTr="003E5D44">
        <w:tc>
          <w:tcPr>
            <w:tcW w:w="4874" w:type="dxa"/>
          </w:tcPr>
          <w:p w14:paraId="17250BC5" w14:textId="3940CFFF" w:rsidR="003E5D44" w:rsidRPr="00E3072A" w:rsidRDefault="003E5D44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Секундомјер</w:t>
            </w:r>
          </w:p>
        </w:tc>
        <w:tc>
          <w:tcPr>
            <w:tcW w:w="4875" w:type="dxa"/>
          </w:tcPr>
          <w:p w14:paraId="03413ABE" w14:textId="7BBECBAF" w:rsidR="003E5D44" w:rsidRPr="00E3072A" w:rsidRDefault="003E5D44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0,2 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s</w:t>
            </w:r>
          </w:p>
        </w:tc>
      </w:tr>
      <w:tr w:rsidR="003E5D44" w:rsidRPr="00E3072A" w14:paraId="07103E43" w14:textId="77777777" w:rsidTr="003E5D44">
        <w:tc>
          <w:tcPr>
            <w:tcW w:w="4874" w:type="dxa"/>
          </w:tcPr>
          <w:p w14:paraId="13859094" w14:textId="61990104" w:rsidR="003E5D44" w:rsidRPr="00E3072A" w:rsidRDefault="003E5D44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Мјерило дужине са подјелом,држач и стега</w:t>
            </w:r>
          </w:p>
        </w:tc>
        <w:tc>
          <w:tcPr>
            <w:tcW w:w="4875" w:type="dxa"/>
          </w:tcPr>
          <w:p w14:paraId="06084A1F" w14:textId="7AA56614" w:rsidR="003E5D44" w:rsidRPr="00E3072A" w:rsidRDefault="003E5D44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најмањи </w:t>
            </w:r>
            <w:r w:rsidR="005960CE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подиок у </w:t>
            </w:r>
            <w:r w:rsidR="005960CE"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cm</w:t>
            </w:r>
          </w:p>
        </w:tc>
      </w:tr>
      <w:tr w:rsidR="003E5D44" w:rsidRPr="00E3072A" w14:paraId="082BC2D3" w14:textId="77777777" w:rsidTr="003E5D44">
        <w:tc>
          <w:tcPr>
            <w:tcW w:w="4874" w:type="dxa"/>
          </w:tcPr>
          <w:p w14:paraId="15315042" w14:textId="364A0BF8" w:rsidR="003E5D44" w:rsidRPr="00E3072A" w:rsidRDefault="005960CE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Гасни горионик са држачем и стезаљком</w:t>
            </w:r>
          </w:p>
        </w:tc>
        <w:tc>
          <w:tcPr>
            <w:tcW w:w="4875" w:type="dxa"/>
          </w:tcPr>
          <w:p w14:paraId="1FE0A522" w14:textId="77777777" w:rsidR="003E5D44" w:rsidRPr="00E3072A" w:rsidRDefault="003E5D44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3E5D44" w:rsidRPr="00E3072A" w14:paraId="45229BF6" w14:textId="77777777" w:rsidTr="003E5D44">
        <w:tc>
          <w:tcPr>
            <w:tcW w:w="4874" w:type="dxa"/>
          </w:tcPr>
          <w:p w14:paraId="11DDD858" w14:textId="51BA08ED" w:rsidR="003E5D44" w:rsidRPr="00E3072A" w:rsidRDefault="005960CE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Термометар</w:t>
            </w:r>
          </w:p>
        </w:tc>
        <w:tc>
          <w:tcPr>
            <w:tcW w:w="4875" w:type="dxa"/>
          </w:tcPr>
          <w:p w14:paraId="06C16A95" w14:textId="67F0127D" w:rsidR="003E5D44" w:rsidRPr="00E3072A" w:rsidRDefault="005960CE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1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0"/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C</w:t>
            </w:r>
          </w:p>
        </w:tc>
      </w:tr>
      <w:tr w:rsidR="003E5D44" w:rsidRPr="00E3072A" w14:paraId="0224C54F" w14:textId="77777777" w:rsidTr="003E5D44">
        <w:tc>
          <w:tcPr>
            <w:tcW w:w="4874" w:type="dxa"/>
          </w:tcPr>
          <w:p w14:paraId="5BC6114B" w14:textId="6E1F18C7" w:rsidR="003E5D44" w:rsidRPr="00E3072A" w:rsidRDefault="005960CE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Хигрометар</w:t>
            </w:r>
          </w:p>
        </w:tc>
        <w:tc>
          <w:tcPr>
            <w:tcW w:w="4875" w:type="dxa"/>
          </w:tcPr>
          <w:p w14:paraId="58925DC9" w14:textId="3E9F5F30" w:rsidR="003E5D44" w:rsidRPr="00E3072A" w:rsidRDefault="005960CE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5 %</w:t>
            </w:r>
          </w:p>
        </w:tc>
      </w:tr>
      <w:tr w:rsidR="003E5D44" w:rsidRPr="00E3072A" w14:paraId="4863653A" w14:textId="77777777" w:rsidTr="003E5D44">
        <w:tc>
          <w:tcPr>
            <w:tcW w:w="4874" w:type="dxa"/>
          </w:tcPr>
          <w:p w14:paraId="57B220A5" w14:textId="1DC7E82D" w:rsidR="003E5D44" w:rsidRPr="00E3072A" w:rsidRDefault="005960CE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Манометар</w:t>
            </w:r>
          </w:p>
        </w:tc>
        <w:tc>
          <w:tcPr>
            <w:tcW w:w="4875" w:type="dxa"/>
          </w:tcPr>
          <w:p w14:paraId="679B3594" w14:textId="013D1396" w:rsidR="003E5D44" w:rsidRPr="00E3072A" w:rsidRDefault="005960CE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0,1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bar</w:t>
            </w:r>
          </w:p>
        </w:tc>
      </w:tr>
    </w:tbl>
    <w:p w14:paraId="20B7D8E8" w14:textId="77777777" w:rsidR="003E5D44" w:rsidRPr="00E3072A" w:rsidRDefault="003E5D4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FFDF9E5" w14:textId="77777777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BF11209" w14:textId="39CB41A4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6.3.1.3. Поступак</w:t>
      </w:r>
    </w:p>
    <w:p w14:paraId="1A4DE100" w14:textId="77777777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8BD8F0C" w14:textId="77777777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B25953A" w14:textId="05CC09F4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6.3.1.3.1.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Општи захтјеви</w:t>
      </w:r>
    </w:p>
    <w:p w14:paraId="45A206F8" w14:textId="77777777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BDAB20E" w14:textId="5D026F2F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6.3.1.3.1.1.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Прије испитивања сваки аеросолни распршивач се темперира, а затим се активира распршивањем садржаја у временском трајању од око једне секунде</w:t>
      </w:r>
      <w:r w:rsidR="00A36C25" w:rsidRPr="00E3072A">
        <w:rPr>
          <w:rFonts w:ascii="Times New Roman" w:hAnsi="Times New Roman"/>
          <w:sz w:val="24"/>
          <w:szCs w:val="24"/>
          <w:lang w:val="sr-Cyrl-BA"/>
        </w:rPr>
        <w:t xml:space="preserve"> како би се отклонио не</w:t>
      </w:r>
      <w:r w:rsidRPr="00E3072A">
        <w:rPr>
          <w:rFonts w:ascii="Times New Roman" w:hAnsi="Times New Roman"/>
          <w:sz w:val="24"/>
          <w:szCs w:val="24"/>
          <w:lang w:val="sr-Cyrl-BA"/>
        </w:rPr>
        <w:t>хомоген</w:t>
      </w:r>
      <w:r w:rsidR="005F56C2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A36C25" w:rsidRPr="00E3072A">
        <w:rPr>
          <w:rFonts w:ascii="Times New Roman" w:hAnsi="Times New Roman"/>
          <w:sz w:val="24"/>
          <w:szCs w:val="24"/>
          <w:lang w:val="sr-Cyrl-BA"/>
        </w:rPr>
        <w:t>садржај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а из цјевчице </w:t>
      </w:r>
      <w:r w:rsidR="00C10EBA" w:rsidRPr="00E3072A">
        <w:rPr>
          <w:rFonts w:ascii="Times New Roman" w:hAnsi="Times New Roman"/>
          <w:sz w:val="24"/>
          <w:szCs w:val="24"/>
          <w:lang w:val="sr-Cyrl-BA"/>
        </w:rPr>
        <w:t>у</w:t>
      </w:r>
      <w:r w:rsidRPr="00E3072A">
        <w:rPr>
          <w:rFonts w:ascii="Times New Roman" w:hAnsi="Times New Roman"/>
          <w:sz w:val="24"/>
          <w:szCs w:val="24"/>
          <w:lang w:val="sr-Cyrl-BA"/>
        </w:rPr>
        <w:t>распршивач</w:t>
      </w:r>
      <w:r w:rsidR="00BD3CBE"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4CF59E70" w14:textId="77777777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FED90B7" w14:textId="0301A677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6.3.1.3.1.2.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У свему се поступа у складу са упутством за употребу, укључујући и то да ли је аеросолни распршивач предвиђен за коришћење са отвором за распршивање окренутим према горе или </w:t>
      </w:r>
      <w:r w:rsidR="00FA4460" w:rsidRPr="00E3072A">
        <w:rPr>
          <w:rFonts w:ascii="Times New Roman" w:hAnsi="Times New Roman"/>
          <w:sz w:val="24"/>
          <w:szCs w:val="24"/>
          <w:lang w:val="sr-Cyrl-BA"/>
        </w:rPr>
        <w:t>окомито</w:t>
      </w:r>
      <w:r w:rsidR="00FD7AEC" w:rsidRPr="00E3072A">
        <w:rPr>
          <w:rFonts w:ascii="Times New Roman" w:hAnsi="Times New Roman"/>
          <w:sz w:val="24"/>
          <w:szCs w:val="24"/>
          <w:lang w:val="sr-Cyrl-BA"/>
        </w:rPr>
        <w:t>.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Уколико је потребно протрести садржај пр</w:t>
      </w:r>
      <w:r w:rsidR="00FD7AEC" w:rsidRPr="00E3072A">
        <w:rPr>
          <w:rFonts w:ascii="Times New Roman" w:hAnsi="Times New Roman"/>
          <w:sz w:val="24"/>
          <w:szCs w:val="24"/>
          <w:lang w:val="sr-Cyrl-BA"/>
        </w:rPr>
        <w:t>ије</w:t>
      </w:r>
      <w:r w:rsidR="00BD3CBE" w:rsidRPr="00E3072A">
        <w:rPr>
          <w:rFonts w:ascii="Times New Roman" w:hAnsi="Times New Roman"/>
          <w:sz w:val="24"/>
          <w:szCs w:val="24"/>
          <w:lang w:val="sr-Cyrl-BA"/>
        </w:rPr>
        <w:t xml:space="preserve"> употребе и то </w:t>
      </w:r>
      <w:r w:rsidRPr="00E3072A">
        <w:rPr>
          <w:rFonts w:ascii="Times New Roman" w:hAnsi="Times New Roman"/>
          <w:sz w:val="24"/>
          <w:szCs w:val="24"/>
          <w:lang w:val="sr-Cyrl-BA"/>
        </w:rPr>
        <w:t>учинити непосредно пр</w:t>
      </w:r>
      <w:r w:rsidR="0075187A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 испитивања.</w:t>
      </w:r>
    </w:p>
    <w:p w14:paraId="48212D5C" w14:textId="77777777" w:rsidR="0075187A" w:rsidRPr="00E3072A" w:rsidRDefault="007518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7D576D9" w14:textId="73F7CA23" w:rsidR="0080587D" w:rsidRPr="00E3072A" w:rsidRDefault="00874087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6.3.1.3.1.3.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Испитивање се 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проводи у </w:t>
      </w:r>
      <w:r w:rsidR="00D553CB" w:rsidRPr="00E3072A">
        <w:rPr>
          <w:rFonts w:ascii="Times New Roman" w:hAnsi="Times New Roman"/>
          <w:sz w:val="24"/>
          <w:szCs w:val="24"/>
          <w:lang w:val="sr-Cyrl-BA"/>
        </w:rPr>
        <w:t>простору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без промаје, </w:t>
      </w:r>
      <w:r w:rsidRPr="00E3072A">
        <w:rPr>
          <w:rFonts w:ascii="Times New Roman" w:hAnsi="Times New Roman"/>
          <w:sz w:val="24"/>
          <w:szCs w:val="24"/>
          <w:lang w:val="sr-Cyrl-BA"/>
        </w:rPr>
        <w:t>с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>а ко</w:t>
      </w:r>
      <w:r w:rsidR="0075187A" w:rsidRPr="00E3072A">
        <w:rPr>
          <w:rFonts w:ascii="Times New Roman" w:hAnsi="Times New Roman"/>
          <w:sz w:val="24"/>
          <w:szCs w:val="24"/>
          <w:lang w:val="sr-Cyrl-BA"/>
        </w:rPr>
        <w:t>нтролисаном температуром од 20°C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± 5°</w:t>
      </w:r>
      <w:r w:rsidR="0075187A"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и рел</w:t>
      </w:r>
      <w:r w:rsidR="0075187A" w:rsidRPr="00E3072A">
        <w:rPr>
          <w:rFonts w:ascii="Times New Roman" w:hAnsi="Times New Roman"/>
          <w:sz w:val="24"/>
          <w:szCs w:val="24"/>
          <w:lang w:val="sr-Cyrl-BA"/>
        </w:rPr>
        <w:t xml:space="preserve">ативном влажношћу у опсегу од 30 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>% до 80%.</w:t>
      </w:r>
    </w:p>
    <w:p w14:paraId="148FC841" w14:textId="77777777" w:rsidR="0075187A" w:rsidRPr="00E3072A" w:rsidRDefault="0075187A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33D4FC7" w14:textId="77777777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6.3.1.3.1.4.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Сваки аеросолни распршивач се испитује:</w:t>
      </w:r>
    </w:p>
    <w:p w14:paraId="722A6353" w14:textId="047ECE02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када је пун, </w:t>
      </w:r>
      <w:r w:rsidR="00874087" w:rsidRPr="00E3072A">
        <w:rPr>
          <w:rFonts w:ascii="Times New Roman" w:hAnsi="Times New Roman"/>
          <w:sz w:val="24"/>
          <w:szCs w:val="24"/>
          <w:lang w:val="sr-Cyrl-BA"/>
        </w:rPr>
        <w:t xml:space="preserve">према цијелом поступку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, при чему се гасни горионик поставља на удаљености од 15 </w:t>
      </w:r>
      <w:r w:rsidR="00220CA8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до 90 </w:t>
      </w:r>
      <w:r w:rsidR="00220CA8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од отвора за распршивање аеросолног распршивача;</w:t>
      </w:r>
    </w:p>
    <w:p w14:paraId="175F8466" w14:textId="77777777" w:rsidR="00220CA8" w:rsidRPr="00E3072A" w:rsidRDefault="00220CA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F3165C8" w14:textId="630AD7D3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када је напуњен 10% - 12% </w:t>
      </w:r>
      <w:r w:rsidR="00BB68F5" w:rsidRPr="00E3072A">
        <w:rPr>
          <w:rFonts w:ascii="Times New Roman" w:hAnsi="Times New Roman"/>
          <w:sz w:val="24"/>
          <w:szCs w:val="24"/>
          <w:lang w:val="sr-Cyrl-BA"/>
        </w:rPr>
        <w:t xml:space="preserve">називне  масе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спроводи се само једно испитивање на </w:t>
      </w:r>
      <w:r w:rsidR="000E413E" w:rsidRPr="00E3072A">
        <w:rPr>
          <w:rFonts w:ascii="Times New Roman" w:hAnsi="Times New Roman"/>
          <w:sz w:val="24"/>
          <w:szCs w:val="24"/>
          <w:lang w:val="sr-Cyrl-BA"/>
        </w:rPr>
        <w:t>удаљености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од 15 </w:t>
      </w:r>
      <w:r w:rsidR="00220CA8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од отвора за распршивање</w:t>
      </w:r>
      <w:r w:rsidR="00BB68F5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када се </w:t>
      </w:r>
      <w:r w:rsidR="000B31E7" w:rsidRPr="00E3072A">
        <w:rPr>
          <w:rFonts w:ascii="Times New Roman" w:hAnsi="Times New Roman"/>
          <w:sz w:val="24"/>
          <w:szCs w:val="24"/>
          <w:lang w:val="sr-Cyrl-BA"/>
        </w:rPr>
        <w:t xml:space="preserve">садржај из пуног аеросолног распршивача није </w:t>
      </w:r>
      <w:r w:rsidR="005E1DA2" w:rsidRPr="00E3072A">
        <w:rPr>
          <w:rFonts w:ascii="Times New Roman" w:hAnsi="Times New Roman"/>
          <w:sz w:val="24"/>
          <w:szCs w:val="24"/>
          <w:lang w:val="sr-Cyrl-BA"/>
        </w:rPr>
        <w:t>запалио</w:t>
      </w:r>
      <w:r w:rsidR="00BB68F5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="000B31E7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или </w:t>
      </w:r>
      <w:r w:rsidR="00537194" w:rsidRPr="00E3072A">
        <w:rPr>
          <w:rFonts w:ascii="Times New Roman" w:hAnsi="Times New Roman"/>
          <w:sz w:val="24"/>
          <w:szCs w:val="24"/>
          <w:lang w:val="sr-Cyrl-BA"/>
        </w:rPr>
        <w:t xml:space="preserve">на </w:t>
      </w:r>
      <w:r w:rsidRPr="00E3072A">
        <w:rPr>
          <w:rFonts w:ascii="Times New Roman" w:hAnsi="Times New Roman"/>
          <w:sz w:val="24"/>
          <w:szCs w:val="24"/>
          <w:lang w:val="sr-Cyrl-BA"/>
        </w:rPr>
        <w:t>удаљеност</w:t>
      </w:r>
      <w:r w:rsidR="00537194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537194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537194" w:rsidRPr="00E3072A">
        <w:rPr>
          <w:rFonts w:ascii="Times New Roman" w:hAnsi="Times New Roman"/>
          <w:sz w:val="24"/>
          <w:szCs w:val="24"/>
          <w:lang w:val="sr-Cyrl-BA"/>
        </w:rPr>
        <w:t>пуног аеросола плус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15 </w:t>
      </w:r>
      <w:r w:rsidR="00220CA8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399B56D9" w14:textId="77777777" w:rsidR="00220CA8" w:rsidRPr="00E3072A" w:rsidRDefault="00220CA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51A829A" w14:textId="38359D42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6.3.1.3.1.5.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Током испитивања аеросолни распршивач се поставља у складу са упутством на </w:t>
      </w:r>
      <w:r w:rsidR="000E413E" w:rsidRPr="00E3072A">
        <w:rPr>
          <w:rFonts w:ascii="Times New Roman" w:hAnsi="Times New Roman"/>
          <w:sz w:val="24"/>
          <w:szCs w:val="24"/>
          <w:lang w:val="sr-Cyrl-BA"/>
        </w:rPr>
        <w:t>натписима и ознакама</w:t>
      </w:r>
      <w:r w:rsidRPr="00E3072A">
        <w:rPr>
          <w:rFonts w:ascii="Times New Roman" w:hAnsi="Times New Roman"/>
          <w:sz w:val="24"/>
          <w:szCs w:val="24"/>
          <w:lang w:val="sr-Cyrl-BA"/>
        </w:rPr>
        <w:t>. У складу са тим поставља се и извор паљења.</w:t>
      </w:r>
    </w:p>
    <w:p w14:paraId="4666EE0F" w14:textId="77777777" w:rsidR="00220CA8" w:rsidRPr="00E3072A" w:rsidRDefault="00220CA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510F25C" w14:textId="2017A0DB" w:rsidR="0080587D" w:rsidRPr="00E3072A" w:rsidRDefault="00220CA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lastRenderedPageBreak/>
        <w:t>6.3.1.3.1.6.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Сљ</w:t>
      </w:r>
      <w:r w:rsidR="00D93827" w:rsidRPr="00E3072A">
        <w:rPr>
          <w:rFonts w:ascii="Times New Roman" w:hAnsi="Times New Roman"/>
          <w:sz w:val="24"/>
          <w:szCs w:val="24"/>
          <w:lang w:val="sr-Cyrl-BA"/>
        </w:rPr>
        <w:t xml:space="preserve">едећи поступак </w:t>
      </w:r>
      <w:r w:rsidR="00BD3CBE" w:rsidRPr="00E3072A">
        <w:rPr>
          <w:rFonts w:ascii="Times New Roman" w:hAnsi="Times New Roman"/>
          <w:sz w:val="24"/>
          <w:szCs w:val="24"/>
          <w:lang w:val="sr-Cyrl-BA"/>
        </w:rPr>
        <w:t>врши се</w:t>
      </w:r>
      <w:r w:rsidR="00D93827" w:rsidRPr="00E3072A">
        <w:rPr>
          <w:rFonts w:ascii="Times New Roman" w:hAnsi="Times New Roman"/>
          <w:sz w:val="24"/>
          <w:szCs w:val="24"/>
          <w:lang w:val="sr-Cyrl-BA"/>
        </w:rPr>
        <w:t xml:space="preserve"> испитивање распршивача постављ</w:t>
      </w:r>
      <w:r w:rsidR="00BD3CBE" w:rsidRPr="00E3072A">
        <w:rPr>
          <w:rFonts w:ascii="Times New Roman" w:hAnsi="Times New Roman"/>
          <w:sz w:val="24"/>
          <w:szCs w:val="24"/>
          <w:lang w:val="sr-Cyrl-BA"/>
        </w:rPr>
        <w:t>ањем</w:t>
      </w:r>
      <w:r w:rsidR="00D93827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>пламена горионика и отвора за распрши</w:t>
      </w:r>
      <w:r w:rsidRPr="00E3072A">
        <w:rPr>
          <w:rFonts w:ascii="Times New Roman" w:hAnsi="Times New Roman"/>
          <w:sz w:val="24"/>
          <w:szCs w:val="24"/>
          <w:lang w:val="sr-Cyrl-BA"/>
        </w:rPr>
        <w:t>вање на удаљеностима од по 15 cm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у о</w:t>
      </w:r>
      <w:r w:rsidRPr="00E3072A">
        <w:rPr>
          <w:rFonts w:ascii="Times New Roman" w:hAnsi="Times New Roman"/>
          <w:sz w:val="24"/>
          <w:szCs w:val="24"/>
          <w:lang w:val="sr-Cyrl-BA"/>
        </w:rPr>
        <w:t>псегу од 15 cm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до 90 </w:t>
      </w:r>
      <w:r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. Довољно је почети на удаљености од 60 </w:t>
      </w:r>
      <w:r w:rsidRPr="00E3072A">
        <w:rPr>
          <w:rFonts w:ascii="Times New Roman" w:hAnsi="Times New Roman"/>
          <w:sz w:val="24"/>
          <w:szCs w:val="24"/>
          <w:lang w:val="sr-Cyrl-BA"/>
        </w:rPr>
        <w:t>cm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између пламена горионика и отвора за распршивање. У случају да на удаљености од 60 </w:t>
      </w:r>
      <w:r w:rsidRPr="00E3072A">
        <w:rPr>
          <w:rFonts w:ascii="Times New Roman" w:hAnsi="Times New Roman"/>
          <w:sz w:val="24"/>
          <w:szCs w:val="24"/>
          <w:lang w:val="sr-Cyrl-BA"/>
        </w:rPr>
        <w:t>cm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између пламена горионика и отвора за распршивање дође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садржаја, удаљеност се повећава за 15 </w:t>
      </w:r>
      <w:r w:rsidRPr="00E3072A">
        <w:rPr>
          <w:rFonts w:ascii="Times New Roman" w:hAnsi="Times New Roman"/>
          <w:sz w:val="24"/>
          <w:szCs w:val="24"/>
          <w:lang w:val="sr-Cyrl-BA"/>
        </w:rPr>
        <w:t>cm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. У случају да на удаљености од 60 </w:t>
      </w:r>
      <w:r w:rsidRPr="00E3072A">
        <w:rPr>
          <w:rFonts w:ascii="Times New Roman" w:hAnsi="Times New Roman"/>
          <w:sz w:val="24"/>
          <w:szCs w:val="24"/>
          <w:lang w:val="sr-Cyrl-BA"/>
        </w:rPr>
        <w:t>cm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између пламена горионика и отвора за распршивање не дође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садржаја, удаљеност се смањује за 15 </w:t>
      </w:r>
      <w:r w:rsidRPr="00E3072A">
        <w:rPr>
          <w:rFonts w:ascii="Times New Roman" w:hAnsi="Times New Roman"/>
          <w:sz w:val="24"/>
          <w:szCs w:val="24"/>
          <w:lang w:val="sr-Cyrl-BA"/>
        </w:rPr>
        <w:t>cm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. Циљ овог поступка је да се одреди максимална удаљеност између пламена горионика и отвора за распршивање на којој долази до горења садржаја или да се утврди да на удаљености од 15 </w:t>
      </w:r>
      <w:r w:rsidRPr="00E3072A">
        <w:rPr>
          <w:rFonts w:ascii="Times New Roman" w:hAnsi="Times New Roman"/>
          <w:sz w:val="24"/>
          <w:szCs w:val="24"/>
          <w:lang w:val="sr-Cyrl-BA"/>
        </w:rPr>
        <w:t>cm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између пламена горионика и отвора за распршивање не долази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>.</w:t>
      </w:r>
    </w:p>
    <w:p w14:paraId="01BCE272" w14:textId="77777777" w:rsidR="00220CA8" w:rsidRPr="00E3072A" w:rsidRDefault="00220CA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62E97E6" w14:textId="77777777" w:rsidR="0080587D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6.3.1.3.2.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Поступак испитивања</w:t>
      </w:r>
    </w:p>
    <w:p w14:paraId="4647EB95" w14:textId="77777777" w:rsidR="00220CA8" w:rsidRPr="00E3072A" w:rsidRDefault="00220CA8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9D6B939" w14:textId="69F2A82A" w:rsidR="003371C0" w:rsidRPr="00E3072A" w:rsidRDefault="003371C0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</w:t>
      </w:r>
      <w:r w:rsidR="009A6DCC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Најмање три напуњена аеросолна распршивача по врсти производа, </w:t>
      </w:r>
      <w:r w:rsidR="00BD3CBE" w:rsidRPr="00E3072A">
        <w:rPr>
          <w:rFonts w:ascii="Times New Roman" w:hAnsi="Times New Roman"/>
          <w:sz w:val="24"/>
          <w:szCs w:val="24"/>
          <w:lang w:val="sr-Cyrl-BA"/>
        </w:rPr>
        <w:t>темперирају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се најмање 30 мин</w:t>
      </w:r>
      <w:r w:rsidRPr="00E3072A">
        <w:rPr>
          <w:rFonts w:ascii="Times New Roman" w:hAnsi="Times New Roman"/>
          <w:sz w:val="24"/>
          <w:szCs w:val="24"/>
          <w:lang w:val="sr-Cyrl-BA"/>
        </w:rPr>
        <w:t>ута</w:t>
      </w:r>
      <w:r w:rsidR="00BD3CBE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BD3CBE" w:rsidRPr="00E3072A">
        <w:rPr>
          <w:rFonts w:ascii="Times New Roman" w:hAnsi="Times New Roman"/>
          <w:sz w:val="24"/>
          <w:szCs w:val="24"/>
          <w:lang w:val="sr-Cyrl-BA"/>
        </w:rPr>
        <w:t xml:space="preserve">прије сваког испитивања, </w:t>
      </w:r>
      <w:r w:rsidR="00220CA8" w:rsidRPr="00E3072A">
        <w:rPr>
          <w:rFonts w:ascii="Times New Roman" w:hAnsi="Times New Roman"/>
          <w:sz w:val="24"/>
          <w:szCs w:val="24"/>
          <w:lang w:val="sr-Cyrl-BA"/>
        </w:rPr>
        <w:t>до температуре од 20°</w:t>
      </w:r>
      <w:r w:rsidR="00220CA8"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="00220CA8" w:rsidRPr="00E3072A">
        <w:rPr>
          <w:rFonts w:ascii="Times New Roman" w:hAnsi="Times New Roman"/>
          <w:sz w:val="24"/>
          <w:szCs w:val="24"/>
          <w:lang w:val="sr-Cyrl-BA"/>
        </w:rPr>
        <w:t xml:space="preserve"> ± 1°</w:t>
      </w:r>
      <w:r w:rsidR="00220CA8" w:rsidRPr="00E3072A">
        <w:rPr>
          <w:rFonts w:ascii="Times New Roman" w:hAnsi="Times New Roman"/>
          <w:sz w:val="24"/>
          <w:szCs w:val="24"/>
          <w:lang w:val="sr-Latn-BA"/>
        </w:rPr>
        <w:t xml:space="preserve"> C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>, при чему је најмање 95% аеросолног распршивача уроњено у воду (ако је распршивач потпуно уроњен, 30 мин</w:t>
      </w:r>
      <w:r w:rsidRPr="00E3072A">
        <w:rPr>
          <w:rFonts w:ascii="Times New Roman" w:hAnsi="Times New Roman"/>
          <w:sz w:val="24"/>
          <w:szCs w:val="24"/>
          <w:lang w:val="sr-Cyrl-BA"/>
        </w:rPr>
        <w:t>ута загријавањ</w:t>
      </w:r>
      <w:r w:rsidR="00220CA8" w:rsidRPr="00E3072A">
        <w:rPr>
          <w:rFonts w:ascii="Times New Roman" w:hAnsi="Times New Roman"/>
          <w:sz w:val="24"/>
          <w:szCs w:val="24"/>
          <w:lang w:val="sr-Cyrl-BA"/>
        </w:rPr>
        <w:t>а ј</w:t>
      </w:r>
      <w:r w:rsidR="009A6DCC" w:rsidRPr="00E3072A">
        <w:rPr>
          <w:rFonts w:ascii="Times New Roman" w:hAnsi="Times New Roman"/>
          <w:sz w:val="24"/>
          <w:szCs w:val="24"/>
          <w:lang w:val="sr-Cyrl-BA"/>
        </w:rPr>
        <w:t>е довољно);</w:t>
      </w:r>
    </w:p>
    <w:p w14:paraId="4E75F350" w14:textId="54F50E53" w:rsidR="003371C0" w:rsidRPr="00E3072A" w:rsidRDefault="003371C0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</w:t>
      </w:r>
      <w:r w:rsidR="009A6DCC" w:rsidRPr="00E3072A">
        <w:rPr>
          <w:rFonts w:ascii="Times New Roman" w:hAnsi="Times New Roman"/>
          <w:sz w:val="24"/>
          <w:szCs w:val="24"/>
          <w:lang w:val="sr-Cyrl-BA"/>
        </w:rPr>
        <w:t xml:space="preserve"> д</w:t>
      </w:r>
      <w:r w:rsidR="0053780E" w:rsidRPr="00E3072A">
        <w:rPr>
          <w:rFonts w:ascii="Times New Roman" w:hAnsi="Times New Roman"/>
          <w:sz w:val="24"/>
          <w:szCs w:val="24"/>
          <w:lang w:val="sr-Cyrl-BA"/>
        </w:rPr>
        <w:t>ржати се прописаног поступка . Б</w:t>
      </w:r>
      <w:r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ежити температуру и релативну влажност околине. </w:t>
      </w:r>
    </w:p>
    <w:p w14:paraId="7A39A466" w14:textId="5CC2B009" w:rsidR="003371C0" w:rsidRPr="00E3072A" w:rsidRDefault="0080587D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в) </w:t>
      </w:r>
      <w:r w:rsidR="009A6DCC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="0053780E" w:rsidRPr="00E3072A">
        <w:rPr>
          <w:rFonts w:ascii="Times New Roman" w:hAnsi="Times New Roman"/>
          <w:sz w:val="24"/>
          <w:szCs w:val="24"/>
          <w:lang w:val="sr-Cyrl-BA"/>
        </w:rPr>
        <w:t xml:space="preserve">звагати један аеросолни распршивач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 заб</w:t>
      </w:r>
      <w:r w:rsidR="003371C0"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ежити </w:t>
      </w:r>
      <w:r w:rsidR="0053780E" w:rsidRPr="00E3072A">
        <w:rPr>
          <w:rFonts w:ascii="Times New Roman" w:hAnsi="Times New Roman"/>
          <w:sz w:val="24"/>
          <w:szCs w:val="24"/>
          <w:lang w:val="sr-Cyrl-BA"/>
        </w:rPr>
        <w:t>његову масу</w:t>
      </w:r>
      <w:r w:rsidR="009A6DCC" w:rsidRPr="00E3072A">
        <w:rPr>
          <w:rFonts w:ascii="Times New Roman" w:hAnsi="Times New Roman"/>
          <w:sz w:val="24"/>
          <w:szCs w:val="24"/>
          <w:lang w:val="sr-Cyrl-BA"/>
        </w:rPr>
        <w:t>;</w:t>
      </w:r>
    </w:p>
    <w:p w14:paraId="04BD6A70" w14:textId="5B59A354" w:rsidR="003371C0" w:rsidRPr="00E3072A" w:rsidRDefault="009A6DC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г) о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>дредити унутрашњи притисак и почетну брзину пражњења на температури од 20°</w:t>
      </w:r>
      <w:r w:rsidR="00220CA8" w:rsidRPr="00E3072A">
        <w:rPr>
          <w:rFonts w:ascii="Times New Roman" w:hAnsi="Times New Roman"/>
          <w:sz w:val="24"/>
          <w:szCs w:val="24"/>
          <w:lang w:val="sr-Latn-BA"/>
        </w:rPr>
        <w:t xml:space="preserve"> C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± 1°</w:t>
      </w:r>
      <w:r w:rsidR="00220CA8" w:rsidRPr="00E3072A">
        <w:rPr>
          <w:rFonts w:ascii="Times New Roman" w:hAnsi="Times New Roman"/>
          <w:sz w:val="24"/>
          <w:szCs w:val="24"/>
          <w:lang w:val="sr-Latn-BA"/>
        </w:rPr>
        <w:t xml:space="preserve"> C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(да би се одбацили неисправни или д</w:t>
      </w:r>
      <w:r w:rsidR="003371C0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>елимично н</w:t>
      </w:r>
      <w:r w:rsidRPr="00E3072A">
        <w:rPr>
          <w:rFonts w:ascii="Times New Roman" w:hAnsi="Times New Roman"/>
          <w:sz w:val="24"/>
          <w:szCs w:val="24"/>
          <w:lang w:val="sr-Cyrl-BA"/>
        </w:rPr>
        <w:t>апуњени аеросолни распршивачи);</w:t>
      </w:r>
    </w:p>
    <w:p w14:paraId="53E27523" w14:textId="1CC2DDBF" w:rsidR="003371C0" w:rsidRPr="00E3072A" w:rsidRDefault="009A6DC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д) у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чврстити гасни горионик на равној хоризонталној површини на носач помоћу стезаљке или на неки други начин; </w:t>
      </w:r>
    </w:p>
    <w:p w14:paraId="76430DCB" w14:textId="227B9A40" w:rsidR="0080587D" w:rsidRPr="00E3072A" w:rsidRDefault="009A6DC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ђ) з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апалити гасни горионик, пламен </w:t>
      </w:r>
      <w:r w:rsidR="0071123D" w:rsidRPr="00E3072A">
        <w:rPr>
          <w:rFonts w:ascii="Times New Roman" w:hAnsi="Times New Roman"/>
          <w:sz w:val="24"/>
          <w:szCs w:val="24"/>
          <w:lang w:val="sr-Cyrl-BA"/>
        </w:rPr>
        <w:t>мора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бити несв</w:t>
      </w:r>
      <w:r w:rsidR="003371C0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етлећи </w:t>
      </w:r>
      <w:r w:rsidR="00333EC7" w:rsidRPr="00E3072A">
        <w:rPr>
          <w:rFonts w:ascii="Times New Roman" w:hAnsi="Times New Roman"/>
          <w:sz w:val="24"/>
          <w:szCs w:val="24"/>
          <w:lang w:val="sr-Cyrl-BA"/>
        </w:rPr>
        <w:t>висине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око 4 </w:t>
      </w:r>
      <w:r w:rsidR="003371C0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до 5 </w:t>
      </w:r>
      <w:r w:rsidR="003371C0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>; </w:t>
      </w:r>
    </w:p>
    <w:p w14:paraId="415700CF" w14:textId="77777777" w:rsidR="003371C0" w:rsidRPr="00E3072A" w:rsidRDefault="003371C0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C91F2BE" w14:textId="6F18E593" w:rsidR="00310A94" w:rsidRPr="00E3072A" w:rsidRDefault="009A6DC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е) с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>тавити излазни отвор за распршивање на захт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евану удаљеност од пламена. Аеросолни распршивач се испитује у положају у којем је предвиђен да буде коришћен, </w:t>
      </w:r>
      <w:r w:rsidR="00FD2DE4" w:rsidRPr="00E3072A">
        <w:rPr>
          <w:rFonts w:ascii="Times New Roman" w:hAnsi="Times New Roman"/>
          <w:sz w:val="24"/>
          <w:szCs w:val="24"/>
          <w:lang w:val="sr-Cyrl-BA"/>
        </w:rPr>
        <w:t xml:space="preserve">тј. </w:t>
      </w:r>
      <w:r w:rsidR="007F76A4" w:rsidRPr="00E3072A">
        <w:rPr>
          <w:rFonts w:ascii="Times New Roman" w:hAnsi="Times New Roman"/>
          <w:sz w:val="24"/>
          <w:szCs w:val="24"/>
          <w:lang w:val="sr-Cyrl-BA"/>
        </w:rPr>
        <w:t>према горе или окомито</w:t>
      </w:r>
      <w:r w:rsidR="0006477E" w:rsidRPr="00E3072A">
        <w:rPr>
          <w:rFonts w:ascii="Times New Roman" w:hAnsi="Times New Roman"/>
          <w:sz w:val="24"/>
          <w:szCs w:val="24"/>
          <w:lang w:val="sr-Cyrl-BA"/>
        </w:rPr>
        <w:t>.</w:t>
      </w:r>
      <w:r w:rsidR="00FD2DE4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104C32" w:rsidRPr="00E3072A">
        <w:rPr>
          <w:rFonts w:ascii="Times New Roman" w:hAnsi="Times New Roman"/>
          <w:sz w:val="24"/>
          <w:szCs w:val="24"/>
          <w:lang w:val="sr-Cyrl-BA"/>
        </w:rPr>
        <w:t xml:space="preserve">     </w:t>
      </w:r>
    </w:p>
    <w:p w14:paraId="0D688D3A" w14:textId="042EE78E" w:rsidR="0080587D" w:rsidRPr="00E3072A" w:rsidRDefault="009A6DCC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ж) н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>иво отвора за распршивање и пламена горионика је такав да обезб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еђује да је отвор за распршивање правилно усмерен и </w:t>
      </w:r>
      <w:r w:rsidR="00083A1C" w:rsidRPr="00E3072A">
        <w:rPr>
          <w:rFonts w:ascii="Times New Roman" w:hAnsi="Times New Roman"/>
          <w:sz w:val="24"/>
          <w:szCs w:val="24"/>
          <w:lang w:val="sr-Cyrl-BA"/>
        </w:rPr>
        <w:t>у линији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са пламеном</w:t>
      </w:r>
      <w:r w:rsidR="00C92A6E" w:rsidRPr="00E3072A">
        <w:rPr>
          <w:rFonts w:ascii="Times New Roman" w:hAnsi="Times New Roman"/>
          <w:sz w:val="24"/>
          <w:szCs w:val="24"/>
          <w:lang w:val="sr-Cyrl-BA"/>
        </w:rPr>
        <w:t xml:space="preserve"> ( слика 6.3.1.1) 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. Садржај </w:t>
      </w:r>
      <w:r w:rsidR="00083A1C" w:rsidRPr="00E3072A">
        <w:rPr>
          <w:rFonts w:ascii="Times New Roman" w:hAnsi="Times New Roman"/>
          <w:sz w:val="24"/>
          <w:szCs w:val="24"/>
          <w:lang w:val="sr-Cyrl-BA"/>
        </w:rPr>
        <w:t>би требао бити</w:t>
      </w:r>
      <w:r w:rsidR="0080587D" w:rsidRPr="00E3072A">
        <w:rPr>
          <w:rFonts w:ascii="Times New Roman" w:hAnsi="Times New Roman"/>
          <w:sz w:val="24"/>
          <w:szCs w:val="24"/>
          <w:lang w:val="sr-Cyrl-BA"/>
        </w:rPr>
        <w:t xml:space="preserve"> распршен кроз горњу половину пламена;</w:t>
      </w:r>
    </w:p>
    <w:p w14:paraId="154EE37E" w14:textId="77777777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E7A22CE" w14:textId="6FC58F0F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                           </w:t>
      </w:r>
      <w:r w:rsidR="00E3072A" w:rsidRPr="00E3072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0E2E02" wp14:editId="0007CA70">
            <wp:extent cx="418084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4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           </w:t>
      </w:r>
    </w:p>
    <w:p w14:paraId="24B310F9" w14:textId="77777777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49EF0B6" w14:textId="72D3A087" w:rsidR="00310A94" w:rsidRPr="00E3072A" w:rsidRDefault="00C92A6E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</w:t>
      </w:r>
      <w:r w:rsidR="00627892" w:rsidRPr="00E3072A">
        <w:rPr>
          <w:rFonts w:ascii="Times New Roman" w:hAnsi="Times New Roman"/>
          <w:sz w:val="24"/>
          <w:szCs w:val="24"/>
          <w:lang w:val="sr-Cyrl-BA"/>
        </w:rPr>
        <w:t>Слика 6.3.1.1.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 </w:t>
      </w:r>
    </w:p>
    <w:p w14:paraId="608517D5" w14:textId="77777777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4A36945D" w14:textId="3C1919F1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з) </w:t>
      </w:r>
      <w:r w:rsidR="007F76A4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9A6DCC" w:rsidRPr="00E3072A">
        <w:rPr>
          <w:rFonts w:ascii="Times New Roman" w:hAnsi="Times New Roman"/>
          <w:sz w:val="24"/>
          <w:szCs w:val="24"/>
          <w:lang w:val="sr-Cyrl-BA"/>
        </w:rPr>
        <w:t>д</w:t>
      </w:r>
      <w:r w:rsidR="00A84201" w:rsidRPr="00E3072A">
        <w:rPr>
          <w:rFonts w:ascii="Times New Roman" w:hAnsi="Times New Roman"/>
          <w:sz w:val="24"/>
          <w:szCs w:val="24"/>
          <w:lang w:val="sr-Cyrl-BA"/>
        </w:rPr>
        <w:t xml:space="preserve">ржати се општих захтјева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уколико је потребно </w:t>
      </w:r>
      <w:r w:rsidR="00C92A6E" w:rsidRPr="00E3072A">
        <w:rPr>
          <w:rFonts w:ascii="Times New Roman" w:hAnsi="Times New Roman"/>
          <w:sz w:val="24"/>
          <w:szCs w:val="24"/>
          <w:lang w:val="sr-Cyrl-BA"/>
        </w:rPr>
        <w:t xml:space="preserve">протрести </w:t>
      </w:r>
      <w:r w:rsidRPr="00E3072A">
        <w:rPr>
          <w:rFonts w:ascii="Times New Roman" w:hAnsi="Times New Roman"/>
          <w:sz w:val="24"/>
          <w:szCs w:val="24"/>
          <w:lang w:val="sr-Latn-BA"/>
        </w:rPr>
        <w:t>а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еросолни распршивач;</w:t>
      </w:r>
    </w:p>
    <w:p w14:paraId="780EDF8C" w14:textId="099C8551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и)</w:t>
      </w:r>
      <w:r w:rsidR="007F76A4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а</w:t>
      </w:r>
      <w:r w:rsidRPr="00E3072A">
        <w:rPr>
          <w:rFonts w:ascii="Times New Roman" w:hAnsi="Times New Roman"/>
          <w:sz w:val="24"/>
          <w:szCs w:val="24"/>
          <w:lang w:val="sr-Latn-BA"/>
        </w:rPr>
        <w:t>ктивирати вентил аеросолног распршивача</w:t>
      </w:r>
      <w:r w:rsidR="0006477E" w:rsidRPr="00E3072A">
        <w:rPr>
          <w:rFonts w:ascii="Times New Roman" w:hAnsi="Times New Roman"/>
          <w:sz w:val="24"/>
          <w:szCs w:val="24"/>
          <w:lang w:val="sr-Latn-BA"/>
        </w:rPr>
        <w:t>,</w:t>
      </w:r>
      <w:r w:rsidR="00A84201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7A4E8C" w:rsidRPr="00E3072A">
        <w:rPr>
          <w:rFonts w:ascii="Times New Roman" w:hAnsi="Times New Roman"/>
          <w:sz w:val="24"/>
          <w:szCs w:val="24"/>
          <w:lang w:val="sr-Cyrl-BA"/>
        </w:rPr>
        <w:t xml:space="preserve">омогућити пражњење </w:t>
      </w:r>
      <w:r w:rsidR="00A84201" w:rsidRPr="00E3072A">
        <w:rPr>
          <w:rFonts w:ascii="Times New Roman" w:hAnsi="Times New Roman"/>
          <w:sz w:val="24"/>
          <w:szCs w:val="24"/>
          <w:lang w:val="sr-Cyrl-BA"/>
        </w:rPr>
        <w:t>његов</w:t>
      </w:r>
      <w:r w:rsidR="007A4E8C" w:rsidRPr="00E3072A">
        <w:rPr>
          <w:rFonts w:ascii="Times New Roman" w:hAnsi="Times New Roman"/>
          <w:sz w:val="24"/>
          <w:szCs w:val="24"/>
          <w:lang w:val="sr-Cyrl-BA"/>
        </w:rPr>
        <w:t>ог</w:t>
      </w:r>
      <w:r w:rsidR="00A84201" w:rsidRPr="00E3072A">
        <w:rPr>
          <w:rFonts w:ascii="Times New Roman" w:hAnsi="Times New Roman"/>
          <w:sz w:val="24"/>
          <w:szCs w:val="24"/>
          <w:lang w:val="sr-Cyrl-BA"/>
        </w:rPr>
        <w:t xml:space="preserve"> садржај</w:t>
      </w:r>
      <w:r w:rsidR="007A4E8C"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="00A84201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5s , изузев ако </w:t>
      </w:r>
      <w:r w:rsidR="007F76A4" w:rsidRPr="00E3072A">
        <w:rPr>
          <w:rFonts w:ascii="Times New Roman" w:hAnsi="Times New Roman"/>
          <w:sz w:val="24"/>
          <w:szCs w:val="24"/>
          <w:lang w:val="sr-Cyrl-BA"/>
        </w:rPr>
        <w:t>прије не дође до</w:t>
      </w:r>
      <w:r w:rsidR="001E6F2E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7F76A4" w:rsidRPr="00E3072A">
        <w:rPr>
          <w:rFonts w:ascii="Times New Roman" w:hAnsi="Times New Roman"/>
          <w:sz w:val="24"/>
          <w:szCs w:val="24"/>
          <w:lang w:val="sr-Cyrl-BA"/>
        </w:rPr>
        <w:t>паљења.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Уколико дође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, </w:t>
      </w:r>
      <w:r w:rsidR="001E6F2E" w:rsidRPr="00E3072A">
        <w:rPr>
          <w:rFonts w:ascii="Times New Roman" w:hAnsi="Times New Roman"/>
          <w:sz w:val="24"/>
          <w:szCs w:val="24"/>
          <w:lang w:val="sr-Cyrl-BA"/>
        </w:rPr>
        <w:t xml:space="preserve">наставити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са </w:t>
      </w:r>
      <w:r w:rsidR="007A4E8C" w:rsidRPr="00E3072A">
        <w:rPr>
          <w:rFonts w:ascii="Times New Roman" w:hAnsi="Times New Roman"/>
          <w:sz w:val="24"/>
          <w:szCs w:val="24"/>
          <w:lang w:val="sr-Cyrl-BA"/>
        </w:rPr>
        <w:t>пражњењем</w:t>
      </w:r>
      <w:r w:rsidR="007A4E8C"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1E6F2E" w:rsidRPr="00E3072A">
        <w:rPr>
          <w:rFonts w:ascii="Times New Roman" w:hAnsi="Times New Roman"/>
          <w:sz w:val="24"/>
          <w:szCs w:val="24"/>
          <w:lang w:val="sr-Cyrl-BA"/>
        </w:rPr>
        <w:t>и мјерити трајање пламена до</w:t>
      </w:r>
      <w:r w:rsidR="001E6F2E" w:rsidRPr="00E3072A">
        <w:rPr>
          <w:rFonts w:ascii="Times New Roman" w:hAnsi="Times New Roman"/>
          <w:sz w:val="24"/>
          <w:szCs w:val="24"/>
          <w:lang w:val="sr-Latn-BA"/>
        </w:rPr>
        <w:t xml:space="preserve"> 5</w:t>
      </w:r>
      <w:r w:rsidRPr="00E3072A">
        <w:rPr>
          <w:rFonts w:ascii="Times New Roman" w:hAnsi="Times New Roman"/>
          <w:sz w:val="24"/>
          <w:szCs w:val="24"/>
          <w:lang w:val="sr-Latn-BA"/>
        </w:rPr>
        <w:t>s</w:t>
      </w:r>
      <w:r w:rsidR="001E6F2E" w:rsidRPr="00E3072A">
        <w:rPr>
          <w:rFonts w:ascii="Times New Roman" w:hAnsi="Times New Roman"/>
          <w:sz w:val="24"/>
          <w:szCs w:val="24"/>
          <w:lang w:val="sr-Cyrl-BA"/>
        </w:rPr>
        <w:t>,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 xml:space="preserve"> од почетка паљења;</w:t>
      </w:r>
    </w:p>
    <w:p w14:paraId="6DA2F6F1" w14:textId="640CE69A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lastRenderedPageBreak/>
        <w:t>ј)</w:t>
      </w:r>
      <w:r w:rsidR="007F76A4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з</w:t>
      </w:r>
      <w:r w:rsidRPr="00E3072A">
        <w:rPr>
          <w:rFonts w:ascii="Times New Roman" w:hAnsi="Times New Roman"/>
          <w:sz w:val="24"/>
          <w:szCs w:val="24"/>
          <w:lang w:val="sr-Latn-BA"/>
        </w:rPr>
        <w:t>аб</w:t>
      </w:r>
      <w:r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ежити резултате испитивања за удаљеност између гасног горионика и аеросолног распршивача у предвиђену </w:t>
      </w:r>
      <w:r w:rsidR="007F76A4" w:rsidRPr="00E3072A">
        <w:rPr>
          <w:rFonts w:ascii="Times New Roman" w:hAnsi="Times New Roman"/>
          <w:sz w:val="24"/>
          <w:szCs w:val="24"/>
          <w:lang w:val="sr-Cyrl-BA"/>
        </w:rPr>
        <w:t>т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абелу;</w:t>
      </w:r>
    </w:p>
    <w:p w14:paraId="1FE869C6" w14:textId="10FB5C65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к)</w:t>
      </w:r>
      <w:r w:rsidR="007F76A4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у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колико не дође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у току корака и), аеросолни распршивач се испитује у другим положајима, на прим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ер окренут </w:t>
      </w:r>
      <w:r w:rsidR="00AE13B6" w:rsidRPr="00E3072A">
        <w:rPr>
          <w:rFonts w:ascii="Times New Roman" w:hAnsi="Times New Roman"/>
          <w:sz w:val="24"/>
          <w:szCs w:val="24"/>
          <w:lang w:val="sr-Cyrl-BA"/>
        </w:rPr>
        <w:t>окомито</w:t>
      </w:r>
      <w:r w:rsidRPr="00E3072A">
        <w:rPr>
          <w:rFonts w:ascii="Times New Roman" w:hAnsi="Times New Roman"/>
          <w:sz w:val="24"/>
          <w:szCs w:val="24"/>
          <w:lang w:val="sr-Latn-BA"/>
        </w:rPr>
        <w:t>, за производе који се употребљавају с отвором за распршивање према горе, да би се пров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ерило да ли долази до паљења;</w:t>
      </w:r>
    </w:p>
    <w:p w14:paraId="67686080" w14:textId="44DD4CD0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л)</w:t>
      </w:r>
      <w:r w:rsidR="007F76A4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п</w:t>
      </w:r>
      <w:r w:rsidRPr="00E3072A">
        <w:rPr>
          <w:rFonts w:ascii="Times New Roman" w:hAnsi="Times New Roman"/>
          <w:sz w:val="24"/>
          <w:szCs w:val="24"/>
          <w:lang w:val="sr-Latn-BA"/>
        </w:rPr>
        <w:t>оновити кораке е) до к) још два пута (укупно три) за исте аеросолне распршиваче на истој удаљености између гасног горионика и отвора за распршивање аеросол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ног распршивача;</w:t>
      </w:r>
    </w:p>
    <w:p w14:paraId="6F031823" w14:textId="731872DE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љ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) п</w:t>
      </w:r>
      <w:r w:rsidRPr="00E3072A">
        <w:rPr>
          <w:rFonts w:ascii="Times New Roman" w:hAnsi="Times New Roman"/>
          <w:sz w:val="24"/>
          <w:szCs w:val="24"/>
          <w:lang w:val="sr-Latn-BA"/>
        </w:rPr>
        <w:t>оновити поступак испитивања за остала два аеросолна распршивача истог производа на истој удаљености између гасног горионика и отвора за расп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ршивање аеросолног распршивача;</w:t>
      </w:r>
    </w:p>
    <w:p w14:paraId="34515A78" w14:textId="626794E3" w:rsidR="00310A94" w:rsidRPr="00E3072A" w:rsidRDefault="0006477E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м)</w:t>
      </w:r>
      <w:r w:rsidR="009A6DCC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п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>оновити кораке е) до љ) поступка испитивања на удаљености између 15 cm до 90 cm између отвора за распршивање аеросолног распршивача и пламена горионика у зависности од резултата сваког испитивања (видjети так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ође 6.3.1.3.1.4 и 6.3.1.3.1.5);</w:t>
      </w:r>
    </w:p>
    <w:p w14:paraId="586C567E" w14:textId="76A4F6B3" w:rsidR="00E11699" w:rsidRPr="00E3072A" w:rsidRDefault="0006477E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н)</w:t>
      </w:r>
      <w:r w:rsidR="009A6DCC" w:rsidRPr="00E3072A">
        <w:rPr>
          <w:rFonts w:ascii="Times New Roman" w:hAnsi="Times New Roman"/>
          <w:sz w:val="24"/>
          <w:szCs w:val="24"/>
          <w:lang w:val="sr-Cyrl-BA"/>
        </w:rPr>
        <w:t xml:space="preserve">  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у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колико нема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 на удаљености од 15 cm поступак се завршава за почетно напуњене аеросолне распршиваче. Поступак се такође завршава ако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 и одрживог сагор</w:t>
      </w:r>
      <w:r w:rsidR="00E11699" w:rsidRPr="00E3072A">
        <w:rPr>
          <w:rFonts w:ascii="Times New Roman" w:hAnsi="Times New Roman"/>
          <w:sz w:val="24"/>
          <w:szCs w:val="24"/>
          <w:lang w:val="sr-Cyrl-BA"/>
        </w:rPr>
        <w:t>ије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вања дође на удаљености од 90 </w:t>
      </w:r>
      <w:r w:rsidR="00E11699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. Уколико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 не дође на удаљености од 15 </w:t>
      </w:r>
      <w:r w:rsidR="00E11699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>, заб</w:t>
      </w:r>
      <w:r w:rsidR="00E11699"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ежити да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 није дошло. Максимална удаљеност између пламена горионика и отвора за распршивање код које је </w:t>
      </w:r>
      <w:r w:rsidR="00F636E3" w:rsidRPr="00E3072A">
        <w:rPr>
          <w:rFonts w:ascii="Times New Roman" w:hAnsi="Times New Roman"/>
          <w:sz w:val="24"/>
          <w:szCs w:val="24"/>
          <w:lang w:val="sr-Cyrl-BA"/>
        </w:rPr>
        <w:t xml:space="preserve">у свим осталим околностима дошло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 и одрживог </w:t>
      </w:r>
      <w:r w:rsidR="00821EDF" w:rsidRPr="00E3072A">
        <w:rPr>
          <w:rFonts w:ascii="Times New Roman" w:hAnsi="Times New Roman"/>
          <w:sz w:val="24"/>
          <w:szCs w:val="24"/>
          <w:lang w:val="sr-Latn-BA"/>
        </w:rPr>
        <w:t>сагорије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>вања б</w:t>
      </w:r>
      <w:r w:rsidR="00E11699"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ежи се као "удаљеност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";</w:t>
      </w:r>
    </w:p>
    <w:p w14:paraId="73DD243C" w14:textId="0722231C" w:rsidR="00310A94" w:rsidRPr="00E3072A" w:rsidRDefault="009A6DCC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њ) ј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едно испитивање такође се спроводи на три аеросолна распршивача напуњена од 10% до 12% називне </w:t>
      </w:r>
      <w:r w:rsidR="004D5443" w:rsidRPr="00E3072A">
        <w:rPr>
          <w:rFonts w:ascii="Times New Roman" w:hAnsi="Times New Roman"/>
          <w:sz w:val="24"/>
          <w:szCs w:val="24"/>
          <w:lang w:val="sr-Cyrl-BA"/>
        </w:rPr>
        <w:t>масе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 пуњења.</w:t>
      </w:r>
    </w:p>
    <w:p w14:paraId="4F3F15B6" w14:textId="77777777" w:rsidR="00E11699" w:rsidRPr="00E3072A" w:rsidRDefault="00E11699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5C3F528" w14:textId="6800EC8E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Ови аеросолни распршивачи се испитују на удаљености између отвора за распршивање аеросолног распршивача и пламена горионика која износи: "удаљености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пуних аеросол</w:t>
      </w:r>
      <w:r w:rsidR="004D5443" w:rsidRPr="00E3072A">
        <w:rPr>
          <w:rFonts w:ascii="Times New Roman" w:hAnsi="Times New Roman"/>
          <w:sz w:val="24"/>
          <w:szCs w:val="24"/>
          <w:lang w:val="sr-Cyrl-BA"/>
        </w:rPr>
        <w:t>а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+ 15 </w:t>
      </w:r>
      <w:r w:rsidR="00E11699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Pr="00E3072A">
        <w:rPr>
          <w:rFonts w:ascii="Times New Roman" w:hAnsi="Times New Roman"/>
          <w:sz w:val="24"/>
          <w:szCs w:val="24"/>
          <w:lang w:val="sr-Latn-BA"/>
        </w:rPr>
        <w:t>";</w:t>
      </w:r>
    </w:p>
    <w:p w14:paraId="761F977F" w14:textId="77777777" w:rsidR="003B7788" w:rsidRPr="00E3072A" w:rsidRDefault="003B7788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49A0AD9D" w14:textId="21982F46" w:rsidR="00310A94" w:rsidRPr="00E3072A" w:rsidRDefault="00E11699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о)</w:t>
      </w:r>
      <w:r w:rsidR="009A6DCC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и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>спразнити аеросолни распршивач на 10% до 12% вр</w:t>
      </w:r>
      <w:r w:rsidR="004D5443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="003B7788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едности називне масе распршивањем у трајању од најдуже 30 </w:t>
      </w:r>
      <w:r w:rsidRPr="00E3072A">
        <w:rPr>
          <w:rFonts w:ascii="Times New Roman" w:hAnsi="Times New Roman"/>
          <w:sz w:val="24"/>
          <w:szCs w:val="24"/>
          <w:lang w:val="sr-Latn-BA"/>
        </w:rPr>
        <w:t>s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>.</w:t>
      </w:r>
    </w:p>
    <w:p w14:paraId="73B95AD0" w14:textId="792FF27A" w:rsidR="00E11699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Најкраћи временски период између распршивања је 300 </w:t>
      </w:r>
      <w:r w:rsidR="00E11699" w:rsidRPr="00E3072A">
        <w:rPr>
          <w:rFonts w:ascii="Times New Roman" w:hAnsi="Times New Roman"/>
          <w:sz w:val="24"/>
          <w:szCs w:val="24"/>
          <w:lang w:val="sr-Latn-BA"/>
        </w:rPr>
        <w:t>s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између појединачних активирања. У току тих временских интервала, распршивачи се урањају у водено </w:t>
      </w:r>
      <w:r w:rsidR="00A87285" w:rsidRPr="00E3072A">
        <w:rPr>
          <w:rFonts w:ascii="Times New Roman" w:hAnsi="Times New Roman"/>
          <w:sz w:val="24"/>
          <w:szCs w:val="24"/>
          <w:lang w:val="sr-Latn-BA"/>
        </w:rPr>
        <w:t>куп</w:t>
      </w:r>
      <w:r w:rsidR="00A87285" w:rsidRPr="00E3072A">
        <w:rPr>
          <w:rFonts w:ascii="Times New Roman" w:hAnsi="Times New Roman"/>
          <w:sz w:val="24"/>
          <w:szCs w:val="24"/>
          <w:lang w:val="sr-Cyrl-BA"/>
        </w:rPr>
        <w:t>ку</w:t>
      </w:r>
      <w:r w:rsidR="00A87285"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9A6DCC" w:rsidRPr="00E3072A">
        <w:rPr>
          <w:rFonts w:ascii="Times New Roman" w:hAnsi="Times New Roman"/>
          <w:sz w:val="24"/>
          <w:szCs w:val="24"/>
          <w:lang w:val="sr-Latn-BA"/>
        </w:rPr>
        <w:t>у сврху темперирања.</w:t>
      </w:r>
    </w:p>
    <w:p w14:paraId="729F820E" w14:textId="03E4AECD" w:rsidR="003B7788" w:rsidRPr="00E3072A" w:rsidRDefault="009A6DCC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п) п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оновити кораке е) до љ) за 10% до 12% називне количине аеросолног распршивача изостављајући кораке к) и л). Ово испитивање се изводи </w:t>
      </w:r>
      <w:r w:rsidR="009D7DAA" w:rsidRPr="00E3072A">
        <w:rPr>
          <w:rFonts w:ascii="Times New Roman" w:hAnsi="Times New Roman"/>
          <w:sz w:val="24"/>
          <w:szCs w:val="24"/>
          <w:lang w:val="sr-Cyrl-BA"/>
        </w:rPr>
        <w:t xml:space="preserve">само 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са аеросолним распршивачима у једном положају, </w:t>
      </w:r>
      <w:r w:rsidR="009D7DAA" w:rsidRPr="00E3072A">
        <w:rPr>
          <w:rFonts w:ascii="Times New Roman" w:hAnsi="Times New Roman"/>
          <w:sz w:val="24"/>
          <w:szCs w:val="24"/>
          <w:lang w:val="sr-Cyrl-BA"/>
        </w:rPr>
        <w:t xml:space="preserve">то јест 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с отвором за распршивање </w:t>
      </w:r>
      <w:r w:rsidR="00965E3C" w:rsidRPr="00E3072A">
        <w:rPr>
          <w:rFonts w:ascii="Times New Roman" w:hAnsi="Times New Roman"/>
          <w:sz w:val="24"/>
          <w:szCs w:val="24"/>
          <w:lang w:val="sr-Cyrl-BA"/>
        </w:rPr>
        <w:t>на горе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 или </w:t>
      </w:r>
      <w:r w:rsidR="00965E3C" w:rsidRPr="00E3072A">
        <w:rPr>
          <w:rFonts w:ascii="Times New Roman" w:hAnsi="Times New Roman"/>
          <w:sz w:val="24"/>
          <w:szCs w:val="24"/>
          <w:lang w:val="sr-Cyrl-BA"/>
        </w:rPr>
        <w:t>окомито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, у зависности од тога у ком положају је дошло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4D5443" w:rsidRPr="00E3072A">
        <w:rPr>
          <w:rFonts w:ascii="Times New Roman" w:hAnsi="Times New Roman"/>
          <w:sz w:val="24"/>
          <w:szCs w:val="24"/>
          <w:lang w:val="sr-Cyrl-BA"/>
        </w:rPr>
        <w:t xml:space="preserve"> (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 xml:space="preserve"> ако је дошло</w:t>
      </w:r>
      <w:r w:rsidR="004D5443" w:rsidRPr="00E3072A">
        <w:rPr>
          <w:rFonts w:ascii="Times New Roman" w:hAnsi="Times New Roman"/>
          <w:sz w:val="24"/>
          <w:szCs w:val="24"/>
          <w:lang w:val="sr-Cyrl-BA"/>
        </w:rPr>
        <w:t xml:space="preserve">) 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>код на</w:t>
      </w:r>
      <w:r w:rsidRPr="00E3072A">
        <w:rPr>
          <w:rFonts w:ascii="Times New Roman" w:hAnsi="Times New Roman"/>
          <w:sz w:val="24"/>
          <w:szCs w:val="24"/>
          <w:lang w:val="sr-Latn-BA"/>
        </w:rPr>
        <w:t>пуњених аеросолних распршивача;</w:t>
      </w:r>
    </w:p>
    <w:p w14:paraId="0759BC0B" w14:textId="274D48A9" w:rsidR="00310A94" w:rsidRPr="00E3072A" w:rsidRDefault="009A6DCC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р) з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>аб</w:t>
      </w:r>
      <w:r w:rsidR="003B7788"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="00310A94" w:rsidRPr="00E3072A">
        <w:rPr>
          <w:rFonts w:ascii="Times New Roman" w:hAnsi="Times New Roman"/>
          <w:sz w:val="24"/>
          <w:szCs w:val="24"/>
          <w:lang w:val="sr-Latn-BA"/>
        </w:rPr>
        <w:t>ежити све резултате у Табели 6.3.1.1.</w:t>
      </w:r>
    </w:p>
    <w:p w14:paraId="188FAEC4" w14:textId="10DFF303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6.3.1.3.2.1.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Сви експерименти се врше у дигестору, у простор</w:t>
      </w:r>
      <w:r w:rsidR="00B52A99" w:rsidRPr="00E3072A">
        <w:rPr>
          <w:rFonts w:ascii="Times New Roman" w:hAnsi="Times New Roman"/>
          <w:sz w:val="24"/>
          <w:szCs w:val="24"/>
          <w:lang w:val="sr-Cyrl-BA"/>
        </w:rPr>
        <w:t xml:space="preserve">у </w:t>
      </w:r>
      <w:r w:rsidRPr="00E3072A">
        <w:rPr>
          <w:rFonts w:ascii="Times New Roman" w:hAnsi="Times New Roman"/>
          <w:sz w:val="24"/>
          <w:szCs w:val="24"/>
          <w:lang w:val="sr-Latn-BA"/>
        </w:rPr>
        <w:t>кој</w:t>
      </w:r>
      <w:r w:rsidR="00B52A99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може </w:t>
      </w:r>
      <w:r w:rsidR="00EA68E3" w:rsidRPr="00E3072A">
        <w:rPr>
          <w:rFonts w:ascii="Times New Roman" w:hAnsi="Times New Roman"/>
          <w:sz w:val="24"/>
          <w:szCs w:val="24"/>
          <w:lang w:val="sr-Cyrl-BA"/>
        </w:rPr>
        <w:t xml:space="preserve">добро </w:t>
      </w:r>
      <w:r w:rsidRPr="00E3072A">
        <w:rPr>
          <w:rFonts w:ascii="Times New Roman" w:hAnsi="Times New Roman"/>
          <w:sz w:val="24"/>
          <w:szCs w:val="24"/>
          <w:lang w:val="sr-Latn-BA"/>
        </w:rPr>
        <w:t>да се пров</w:t>
      </w:r>
      <w:r w:rsidR="003B7788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етрава. Вентилација дигестора проводи </w:t>
      </w:r>
      <w:r w:rsidR="00B52A99" w:rsidRPr="00E3072A">
        <w:rPr>
          <w:rFonts w:ascii="Times New Roman" w:hAnsi="Times New Roman"/>
          <w:sz w:val="24"/>
          <w:szCs w:val="24"/>
          <w:lang w:val="sr-Cyrl-BA"/>
        </w:rPr>
        <w:t xml:space="preserve">се </w:t>
      </w:r>
      <w:r w:rsidRPr="00E3072A">
        <w:rPr>
          <w:rFonts w:ascii="Times New Roman" w:hAnsi="Times New Roman"/>
          <w:sz w:val="24"/>
          <w:szCs w:val="24"/>
          <w:lang w:val="sr-Latn-BA"/>
        </w:rPr>
        <w:t>најмање три минута након сваког испитивања. Потребно је предузети све неопходне безб</w:t>
      </w:r>
      <w:r w:rsidR="003B7788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едоносне м</w:t>
      </w:r>
      <w:r w:rsidR="003B7788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ере у циљу спр</w:t>
      </w:r>
      <w:r w:rsidR="003B7788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ечавања удисања производа </w:t>
      </w:r>
      <w:r w:rsidR="00821EDF" w:rsidRPr="00E3072A">
        <w:rPr>
          <w:rFonts w:ascii="Times New Roman" w:hAnsi="Times New Roman"/>
          <w:sz w:val="24"/>
          <w:szCs w:val="24"/>
          <w:lang w:val="sr-Latn-BA"/>
        </w:rPr>
        <w:t>сагорије</w:t>
      </w:r>
      <w:r w:rsidRPr="00E3072A">
        <w:rPr>
          <w:rFonts w:ascii="Times New Roman" w:hAnsi="Times New Roman"/>
          <w:sz w:val="24"/>
          <w:szCs w:val="24"/>
          <w:lang w:val="sr-Latn-BA"/>
        </w:rPr>
        <w:t>вања.</w:t>
      </w:r>
    </w:p>
    <w:p w14:paraId="5BFE42E4" w14:textId="77777777" w:rsidR="003B7788" w:rsidRPr="00E3072A" w:rsidRDefault="003B7788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5B305497" w14:textId="026F8E62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6.3.1.3.2.2.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 xml:space="preserve">Аеросолне посуде са 10% - 12% називне </w:t>
      </w:r>
      <w:r w:rsidR="00975168" w:rsidRPr="00E3072A">
        <w:rPr>
          <w:rFonts w:ascii="Times New Roman" w:hAnsi="Times New Roman"/>
          <w:sz w:val="24"/>
          <w:szCs w:val="24"/>
          <w:lang w:val="sr-Cyrl-BA"/>
        </w:rPr>
        <w:t>масе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пуњења испи</w:t>
      </w:r>
      <w:r w:rsidR="00975168" w:rsidRPr="00E3072A">
        <w:rPr>
          <w:rFonts w:ascii="Times New Roman" w:hAnsi="Times New Roman"/>
          <w:sz w:val="24"/>
          <w:szCs w:val="24"/>
          <w:lang w:val="sr-Latn-BA"/>
        </w:rPr>
        <w:t xml:space="preserve">тују се само једном. У </w:t>
      </w:r>
      <w:r w:rsidR="00975168" w:rsidRPr="00E3072A">
        <w:rPr>
          <w:rFonts w:ascii="Times New Roman" w:hAnsi="Times New Roman"/>
          <w:sz w:val="24"/>
          <w:szCs w:val="24"/>
          <w:lang w:val="sr-Cyrl-BA"/>
        </w:rPr>
        <w:t xml:space="preserve">Табели 6.3.1.1 је потребно </w:t>
      </w:r>
      <w:r w:rsidR="00975168"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Latn-BA"/>
        </w:rPr>
        <w:t>назначити само један резултат.</w:t>
      </w:r>
    </w:p>
    <w:p w14:paraId="445900EA" w14:textId="77777777" w:rsidR="003B7788" w:rsidRPr="00E3072A" w:rsidRDefault="003B7788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82A1851" w14:textId="7495948A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6.3.1.3.2.3.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Када се код испитивања у положају у коме се распршивач употребљава добије негативан резултат, испитивање се понавља у положају распршивача у коме ће најв</w:t>
      </w:r>
      <w:r w:rsidR="000F7EDB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ероватније бити добијен позитиван резултат.</w:t>
      </w:r>
    </w:p>
    <w:p w14:paraId="297066F3" w14:textId="77777777" w:rsidR="000F7EDB" w:rsidRPr="00E3072A" w:rsidRDefault="000F7EDB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31F3D81C" w14:textId="77777777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lastRenderedPageBreak/>
        <w:t>6.3.1.4.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Метода оцењивања резултата</w:t>
      </w:r>
    </w:p>
    <w:p w14:paraId="582A32A5" w14:textId="77777777" w:rsidR="000F7EDB" w:rsidRPr="00E3072A" w:rsidRDefault="000F7EDB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32F681A" w14:textId="532BC872" w:rsidR="00310A94" w:rsidRPr="00E3072A" w:rsidRDefault="00310A94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6.3.1.4.1.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Сви резултати се б</w:t>
      </w:r>
      <w:r w:rsidR="000F7EDB"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еже. Табела 6.3.1.1. показује образац </w:t>
      </w:r>
      <w:r w:rsidR="00EA68E3" w:rsidRPr="00E3072A">
        <w:rPr>
          <w:rFonts w:ascii="Times New Roman" w:hAnsi="Times New Roman"/>
          <w:sz w:val="24"/>
          <w:szCs w:val="24"/>
          <w:lang w:val="sr-Cyrl-BA"/>
        </w:rPr>
        <w:t>„</w:t>
      </w:r>
      <w:r w:rsidRPr="00E3072A">
        <w:rPr>
          <w:rFonts w:ascii="Times New Roman" w:hAnsi="Times New Roman"/>
          <w:sz w:val="24"/>
          <w:szCs w:val="24"/>
          <w:lang w:val="sr-Latn-BA"/>
        </w:rPr>
        <w:t>табеле са резултатима</w:t>
      </w:r>
      <w:r w:rsidR="00EA68E3" w:rsidRPr="00E3072A">
        <w:rPr>
          <w:rFonts w:ascii="Times New Roman" w:hAnsi="Times New Roman"/>
          <w:sz w:val="24"/>
          <w:szCs w:val="24"/>
          <w:lang w:val="sr-Cyrl-BA"/>
        </w:rPr>
        <w:t>“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који се користи.</w:t>
      </w:r>
    </w:p>
    <w:p w14:paraId="3CE44357" w14:textId="3D006B5C" w:rsidR="00666E7D" w:rsidRPr="00E3072A" w:rsidRDefault="00666E7D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54237539" w14:textId="17D2F761" w:rsidR="00B52A99" w:rsidRPr="00E3072A" w:rsidRDefault="00B52A99" w:rsidP="002052FE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Табела 6.3.1.1</w:t>
      </w:r>
    </w:p>
    <w:tbl>
      <w:tblPr>
        <w:tblStyle w:val="TableGrid"/>
        <w:tblW w:w="0" w:type="auto"/>
        <w:tblInd w:w="-70" w:type="dxa"/>
        <w:tblLook w:val="04A0" w:firstRow="1" w:lastRow="0" w:firstColumn="1" w:lastColumn="0" w:noHBand="0" w:noVBand="1"/>
      </w:tblPr>
      <w:tblGrid>
        <w:gridCol w:w="2221"/>
        <w:gridCol w:w="2703"/>
        <w:gridCol w:w="1520"/>
        <w:gridCol w:w="1563"/>
        <w:gridCol w:w="1792"/>
      </w:tblGrid>
      <w:tr w:rsidR="00666E7D" w:rsidRPr="00E3072A" w14:paraId="4F6124E4" w14:textId="77777777" w:rsidTr="00666E7D">
        <w:tc>
          <w:tcPr>
            <w:tcW w:w="4924" w:type="dxa"/>
            <w:gridSpan w:val="2"/>
          </w:tcPr>
          <w:p w14:paraId="5C8C6993" w14:textId="1EFB69B9" w:rsidR="00666E7D" w:rsidRPr="00E3072A" w:rsidRDefault="00666E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4875" w:type="dxa"/>
            <w:gridSpan w:val="3"/>
          </w:tcPr>
          <w:p w14:paraId="60410B45" w14:textId="77777777" w:rsidR="00666E7D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Температура .....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0"/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C</w:t>
            </w:r>
          </w:p>
          <w:p w14:paraId="11BB0951" w14:textId="3A5A3B38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Релативна влажност .....%</w:t>
            </w:r>
          </w:p>
        </w:tc>
      </w:tr>
      <w:tr w:rsidR="00666E7D" w:rsidRPr="00E3072A" w14:paraId="2009D772" w14:textId="77777777" w:rsidTr="00666E7D">
        <w:tc>
          <w:tcPr>
            <w:tcW w:w="4924" w:type="dxa"/>
            <w:gridSpan w:val="2"/>
          </w:tcPr>
          <w:p w14:paraId="5CD12F12" w14:textId="2E13AEE8" w:rsidR="00666E7D" w:rsidRPr="00E3072A" w:rsidRDefault="00666E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Назив производа</w:t>
            </w:r>
          </w:p>
        </w:tc>
        <w:tc>
          <w:tcPr>
            <w:tcW w:w="4875" w:type="dxa"/>
            <w:gridSpan w:val="3"/>
          </w:tcPr>
          <w:p w14:paraId="6007A31F" w14:textId="77777777" w:rsidR="00666E7D" w:rsidRPr="00E3072A" w:rsidRDefault="00666E7D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</w:tr>
      <w:tr w:rsidR="00435459" w:rsidRPr="00E3072A" w14:paraId="17B78457" w14:textId="6867112F" w:rsidTr="00435459">
        <w:tc>
          <w:tcPr>
            <w:tcW w:w="2221" w:type="dxa"/>
          </w:tcPr>
          <w:p w14:paraId="349AFB91" w14:textId="779E840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Називна запремина</w:t>
            </w:r>
          </w:p>
        </w:tc>
        <w:tc>
          <w:tcPr>
            <w:tcW w:w="2703" w:type="dxa"/>
          </w:tcPr>
          <w:p w14:paraId="37A22E93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520" w:type="dxa"/>
          </w:tcPr>
          <w:p w14:paraId="38B1CAA2" w14:textId="2A0B95D5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Аеросолни распршивач 1</w:t>
            </w:r>
          </w:p>
        </w:tc>
        <w:tc>
          <w:tcPr>
            <w:tcW w:w="1563" w:type="dxa"/>
          </w:tcPr>
          <w:p w14:paraId="49097864" w14:textId="45EA2080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Аеросолни распршивач 2</w:t>
            </w:r>
          </w:p>
        </w:tc>
        <w:tc>
          <w:tcPr>
            <w:tcW w:w="1792" w:type="dxa"/>
          </w:tcPr>
          <w:p w14:paraId="550B179B" w14:textId="57374E11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Аеросолни распршивач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3</w:t>
            </w:r>
          </w:p>
        </w:tc>
      </w:tr>
      <w:tr w:rsidR="00435459" w:rsidRPr="00E3072A" w14:paraId="774EF597" w14:textId="4F2B3F87" w:rsidTr="00435459">
        <w:tc>
          <w:tcPr>
            <w:tcW w:w="2221" w:type="dxa"/>
          </w:tcPr>
          <w:p w14:paraId="765CCF20" w14:textId="1499C495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Почетна количина пуњења</w:t>
            </w:r>
          </w:p>
        </w:tc>
        <w:tc>
          <w:tcPr>
            <w:tcW w:w="2703" w:type="dxa"/>
          </w:tcPr>
          <w:p w14:paraId="65416D3B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520" w:type="dxa"/>
          </w:tcPr>
          <w:p w14:paraId="7FBACA3F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  <w:p w14:paraId="6182F070" w14:textId="3BEDDE8E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%</w:t>
            </w:r>
          </w:p>
        </w:tc>
        <w:tc>
          <w:tcPr>
            <w:tcW w:w="1563" w:type="dxa"/>
          </w:tcPr>
          <w:p w14:paraId="2F7FB73E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  <w:p w14:paraId="69E672A4" w14:textId="51A58E34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%</w:t>
            </w:r>
          </w:p>
        </w:tc>
        <w:tc>
          <w:tcPr>
            <w:tcW w:w="1792" w:type="dxa"/>
          </w:tcPr>
          <w:p w14:paraId="574D4212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  <w:p w14:paraId="4930F3D6" w14:textId="49EC9CEE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%</w:t>
            </w:r>
          </w:p>
        </w:tc>
      </w:tr>
      <w:tr w:rsidR="00435459" w:rsidRPr="00E3072A" w14:paraId="1FFE2EE0" w14:textId="1C0BB62D" w:rsidTr="00435459">
        <w:tc>
          <w:tcPr>
            <w:tcW w:w="2221" w:type="dxa"/>
          </w:tcPr>
          <w:p w14:paraId="2B309A31" w14:textId="6A1745CB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Удаљеност распршивача</w:t>
            </w:r>
          </w:p>
        </w:tc>
        <w:tc>
          <w:tcPr>
            <w:tcW w:w="2703" w:type="dxa"/>
          </w:tcPr>
          <w:p w14:paraId="75C8F926" w14:textId="4FE92D1F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Испитивање</w:t>
            </w:r>
          </w:p>
        </w:tc>
        <w:tc>
          <w:tcPr>
            <w:tcW w:w="1520" w:type="dxa"/>
          </w:tcPr>
          <w:p w14:paraId="029818DB" w14:textId="172E43A6" w:rsidR="00435459" w:rsidRPr="00E3072A" w:rsidRDefault="0074043C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1      2       3</w:t>
            </w:r>
          </w:p>
        </w:tc>
        <w:tc>
          <w:tcPr>
            <w:tcW w:w="1563" w:type="dxa"/>
          </w:tcPr>
          <w:p w14:paraId="79D8D067" w14:textId="65139FD3" w:rsidR="00435459" w:rsidRPr="00E3072A" w:rsidRDefault="0074043C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1      2       3</w:t>
            </w:r>
          </w:p>
        </w:tc>
        <w:tc>
          <w:tcPr>
            <w:tcW w:w="1792" w:type="dxa"/>
          </w:tcPr>
          <w:p w14:paraId="0858A52F" w14:textId="51958B68" w:rsidR="00435459" w:rsidRPr="00E3072A" w:rsidRDefault="0074043C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1      2       3</w:t>
            </w:r>
          </w:p>
        </w:tc>
      </w:tr>
      <w:tr w:rsidR="00435459" w:rsidRPr="00E3072A" w14:paraId="6459B6D3" w14:textId="0F3D6B8E" w:rsidTr="002D27AD">
        <w:trPr>
          <w:trHeight w:val="350"/>
        </w:trPr>
        <w:tc>
          <w:tcPr>
            <w:tcW w:w="2221" w:type="dxa"/>
          </w:tcPr>
          <w:p w14:paraId="75590C62" w14:textId="5D35DD9B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15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cm</w:t>
            </w:r>
          </w:p>
        </w:tc>
        <w:tc>
          <w:tcPr>
            <w:tcW w:w="2703" w:type="dxa"/>
          </w:tcPr>
          <w:p w14:paraId="493B4907" w14:textId="02DDAC39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Паљењ</w:t>
            </w:r>
            <w:r w:rsidR="00975168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е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?</w:t>
            </w:r>
          </w:p>
          <w:p w14:paraId="6FD701C7" w14:textId="1FCED1E5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ДА или НЕ</w:t>
            </w:r>
          </w:p>
        </w:tc>
        <w:tc>
          <w:tcPr>
            <w:tcW w:w="1520" w:type="dxa"/>
          </w:tcPr>
          <w:p w14:paraId="743D079B" w14:textId="1D480AE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563" w:type="dxa"/>
          </w:tcPr>
          <w:p w14:paraId="550CD720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792" w:type="dxa"/>
          </w:tcPr>
          <w:p w14:paraId="4253D9C3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</w:tr>
      <w:tr w:rsidR="00435459" w:rsidRPr="00E3072A" w14:paraId="450E714F" w14:textId="7E678A30" w:rsidTr="002D27AD">
        <w:trPr>
          <w:trHeight w:val="332"/>
        </w:trPr>
        <w:tc>
          <w:tcPr>
            <w:tcW w:w="2221" w:type="dxa"/>
          </w:tcPr>
          <w:p w14:paraId="60C79DAF" w14:textId="5B179A43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30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cm</w:t>
            </w:r>
          </w:p>
        </w:tc>
        <w:tc>
          <w:tcPr>
            <w:tcW w:w="2703" w:type="dxa"/>
          </w:tcPr>
          <w:p w14:paraId="52CFE24D" w14:textId="2723E08E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Паљењ</w:t>
            </w:r>
            <w:r w:rsidR="00975168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е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?</w:t>
            </w:r>
          </w:p>
          <w:p w14:paraId="09DDA982" w14:textId="0C29896E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          ДА или НЕ</w:t>
            </w:r>
          </w:p>
        </w:tc>
        <w:tc>
          <w:tcPr>
            <w:tcW w:w="1520" w:type="dxa"/>
          </w:tcPr>
          <w:p w14:paraId="64F92507" w14:textId="290A43F4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563" w:type="dxa"/>
          </w:tcPr>
          <w:p w14:paraId="5F73209B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792" w:type="dxa"/>
          </w:tcPr>
          <w:p w14:paraId="652D5330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</w:tr>
      <w:tr w:rsidR="00435459" w:rsidRPr="00E3072A" w14:paraId="76A3E6AB" w14:textId="237219C4" w:rsidTr="002D27AD">
        <w:trPr>
          <w:trHeight w:val="422"/>
        </w:trPr>
        <w:tc>
          <w:tcPr>
            <w:tcW w:w="2221" w:type="dxa"/>
          </w:tcPr>
          <w:p w14:paraId="561DAF87" w14:textId="28658ECE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45</w:t>
            </w:r>
            <w:r w:rsidRPr="00E30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cm</w:t>
            </w:r>
          </w:p>
        </w:tc>
        <w:tc>
          <w:tcPr>
            <w:tcW w:w="2703" w:type="dxa"/>
          </w:tcPr>
          <w:p w14:paraId="1A6B8AA1" w14:textId="6A54872B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Паљењ</w:t>
            </w:r>
            <w:r w:rsidR="00975168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е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?</w:t>
            </w:r>
          </w:p>
          <w:p w14:paraId="7EA5ABD4" w14:textId="2AB200FB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ДА или НЕ</w:t>
            </w:r>
          </w:p>
        </w:tc>
        <w:tc>
          <w:tcPr>
            <w:tcW w:w="1520" w:type="dxa"/>
          </w:tcPr>
          <w:p w14:paraId="4BE3A0FD" w14:textId="1684C5D1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563" w:type="dxa"/>
          </w:tcPr>
          <w:p w14:paraId="05663B53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792" w:type="dxa"/>
          </w:tcPr>
          <w:p w14:paraId="6B533550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</w:tr>
      <w:tr w:rsidR="00435459" w:rsidRPr="00E3072A" w14:paraId="636DC3CC" w14:textId="57B973F4" w:rsidTr="002D27AD">
        <w:trPr>
          <w:trHeight w:val="413"/>
        </w:trPr>
        <w:tc>
          <w:tcPr>
            <w:tcW w:w="2221" w:type="dxa"/>
          </w:tcPr>
          <w:p w14:paraId="30F52971" w14:textId="5B244BAD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60</w:t>
            </w:r>
            <w:r w:rsidRPr="00E30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cm</w:t>
            </w:r>
          </w:p>
        </w:tc>
        <w:tc>
          <w:tcPr>
            <w:tcW w:w="2703" w:type="dxa"/>
          </w:tcPr>
          <w:p w14:paraId="040DB6B1" w14:textId="07E53E43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Паљењ</w:t>
            </w:r>
            <w:r w:rsidR="00975168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е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?</w:t>
            </w:r>
          </w:p>
          <w:p w14:paraId="2970E843" w14:textId="1D266019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ДА или НЕ</w:t>
            </w:r>
          </w:p>
        </w:tc>
        <w:tc>
          <w:tcPr>
            <w:tcW w:w="1520" w:type="dxa"/>
          </w:tcPr>
          <w:p w14:paraId="48439311" w14:textId="7A62555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563" w:type="dxa"/>
          </w:tcPr>
          <w:p w14:paraId="28395928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792" w:type="dxa"/>
          </w:tcPr>
          <w:p w14:paraId="00A2348E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</w:tr>
      <w:tr w:rsidR="00435459" w:rsidRPr="00E3072A" w14:paraId="241ED3BD" w14:textId="6CEA184F" w:rsidTr="00435459">
        <w:tc>
          <w:tcPr>
            <w:tcW w:w="2221" w:type="dxa"/>
          </w:tcPr>
          <w:p w14:paraId="04FD5409" w14:textId="1A7819B2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75</w:t>
            </w:r>
            <w:r w:rsidRPr="00E30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cm</w:t>
            </w:r>
          </w:p>
        </w:tc>
        <w:tc>
          <w:tcPr>
            <w:tcW w:w="2703" w:type="dxa"/>
          </w:tcPr>
          <w:p w14:paraId="6AC50B00" w14:textId="51478079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 Паљењ</w:t>
            </w:r>
            <w:r w:rsidR="00975168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е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?</w:t>
            </w:r>
          </w:p>
          <w:p w14:paraId="57D1E41D" w14:textId="2443F0F8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ДА или НЕ</w:t>
            </w:r>
          </w:p>
        </w:tc>
        <w:tc>
          <w:tcPr>
            <w:tcW w:w="1520" w:type="dxa"/>
          </w:tcPr>
          <w:p w14:paraId="058D9877" w14:textId="38134F31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563" w:type="dxa"/>
          </w:tcPr>
          <w:p w14:paraId="41C46F34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792" w:type="dxa"/>
          </w:tcPr>
          <w:p w14:paraId="6BB3829C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</w:tr>
      <w:tr w:rsidR="00435459" w:rsidRPr="00E3072A" w14:paraId="283AFAA4" w14:textId="5FFAEF84" w:rsidTr="00435459">
        <w:tc>
          <w:tcPr>
            <w:tcW w:w="2221" w:type="dxa"/>
          </w:tcPr>
          <w:p w14:paraId="4DADD094" w14:textId="0C7E8015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90</w:t>
            </w:r>
            <w:r w:rsidRPr="00E30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cm</w:t>
            </w:r>
          </w:p>
        </w:tc>
        <w:tc>
          <w:tcPr>
            <w:tcW w:w="2703" w:type="dxa"/>
          </w:tcPr>
          <w:p w14:paraId="0665ABBE" w14:textId="589D2550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Паљењ</w:t>
            </w:r>
            <w:r w:rsidR="00975168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е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?</w:t>
            </w:r>
          </w:p>
          <w:p w14:paraId="64BA5B2E" w14:textId="057A5CBD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        ДА или НЕ</w:t>
            </w:r>
          </w:p>
        </w:tc>
        <w:tc>
          <w:tcPr>
            <w:tcW w:w="1520" w:type="dxa"/>
          </w:tcPr>
          <w:p w14:paraId="20278C38" w14:textId="5F413C7C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563" w:type="dxa"/>
          </w:tcPr>
          <w:p w14:paraId="10A05102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792" w:type="dxa"/>
          </w:tcPr>
          <w:p w14:paraId="38C381AE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</w:tr>
      <w:tr w:rsidR="00435459" w:rsidRPr="00E3072A" w14:paraId="28069128" w14:textId="05C31CDA" w:rsidTr="00435459">
        <w:tc>
          <w:tcPr>
            <w:tcW w:w="2221" w:type="dxa"/>
          </w:tcPr>
          <w:p w14:paraId="79AE2530" w14:textId="3A10C3BD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Напомене укључујући положај аеросолног распршивача</w:t>
            </w:r>
          </w:p>
        </w:tc>
        <w:tc>
          <w:tcPr>
            <w:tcW w:w="2703" w:type="dxa"/>
          </w:tcPr>
          <w:p w14:paraId="740024DF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520" w:type="dxa"/>
          </w:tcPr>
          <w:p w14:paraId="28D5AACF" w14:textId="6E7AB1B3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563" w:type="dxa"/>
          </w:tcPr>
          <w:p w14:paraId="7755472E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1792" w:type="dxa"/>
          </w:tcPr>
          <w:p w14:paraId="29367AA3" w14:textId="77777777" w:rsidR="00435459" w:rsidRPr="00E3072A" w:rsidRDefault="004354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</w:tr>
    </w:tbl>
    <w:p w14:paraId="1BF8288A" w14:textId="77777777" w:rsidR="00666E7D" w:rsidRPr="00E3072A" w:rsidRDefault="00666E7D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83AD102" w14:textId="77777777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53710122" w14:textId="77777777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1F96E28" w14:textId="685F5102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6.3.2</w:t>
      </w:r>
      <w:r w:rsidR="00E3072A">
        <w:rPr>
          <w:rFonts w:ascii="Times New Roman" w:hAnsi="Times New Roman"/>
          <w:sz w:val="24"/>
          <w:szCs w:val="24"/>
          <w:lang w:val="sr-Cyrl-BA"/>
        </w:rPr>
        <w:t xml:space="preserve">.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Испитивање запаљивости у затвореном простору</w:t>
      </w:r>
    </w:p>
    <w:p w14:paraId="67F6DC2E" w14:textId="77777777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3903EAC5" w14:textId="77777777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6.3.2.1.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Увод</w:t>
      </w:r>
    </w:p>
    <w:p w14:paraId="0469B45F" w14:textId="77777777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652532B" w14:textId="342A44AE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Ово стандардно испитивање описује методу за проц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ену запаљивости садржаја који излази из аеросолног распршивача </w:t>
      </w:r>
      <w:r w:rsidR="00D65E59" w:rsidRPr="00E3072A">
        <w:rPr>
          <w:rFonts w:ascii="Times New Roman" w:hAnsi="Times New Roman"/>
          <w:sz w:val="24"/>
          <w:szCs w:val="24"/>
          <w:lang w:val="sr-Cyrl-BA"/>
        </w:rPr>
        <w:t>према њиховој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склоности да се запали у затвореном или ограниченом простору. Садржај аеросолног распршивача распршује се у цилиндричну посуду за испитивање у којој се налази св</w:t>
      </w:r>
      <w:r w:rsidR="00D65E59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Latn-BA"/>
        </w:rPr>
        <w:t>ећа која гори. Уколико дође до видљивог паљења, б</w:t>
      </w:r>
      <w:r w:rsidR="00D65E59"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Pr="00E3072A">
        <w:rPr>
          <w:rFonts w:ascii="Times New Roman" w:hAnsi="Times New Roman"/>
          <w:sz w:val="24"/>
          <w:szCs w:val="24"/>
          <w:lang w:val="sr-Latn-BA"/>
        </w:rPr>
        <w:t>ежи се вр</w:t>
      </w:r>
      <w:r w:rsidR="00D65E59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Latn-BA"/>
        </w:rPr>
        <w:t>еме и распршена количина.</w:t>
      </w:r>
    </w:p>
    <w:p w14:paraId="3DF0BE42" w14:textId="77777777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7F4D7D05" w14:textId="77777777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lastRenderedPageBreak/>
        <w:t>6.3.2.2.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Опрема и материјали потребни за испитивање</w:t>
      </w:r>
    </w:p>
    <w:p w14:paraId="57BFC2EA" w14:textId="77777777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FD9D38E" w14:textId="703C19DE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6.3.2.2.1.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Потребна је сљедећа опрема: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4"/>
        <w:gridCol w:w="4875"/>
      </w:tblGrid>
      <w:tr w:rsidR="003507B6" w:rsidRPr="00E3072A" w14:paraId="58EB7D5D" w14:textId="77777777" w:rsidTr="003507B6">
        <w:tc>
          <w:tcPr>
            <w:tcW w:w="4874" w:type="dxa"/>
          </w:tcPr>
          <w:p w14:paraId="530386D3" w14:textId="54998660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Секундом</w:t>
            </w:r>
            <w:r w:rsidR="00D65E59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ј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ер ( штоперица )</w:t>
            </w:r>
          </w:p>
        </w:tc>
        <w:tc>
          <w:tcPr>
            <w:tcW w:w="4875" w:type="dxa"/>
          </w:tcPr>
          <w:p w14:paraId="49583B65" w14:textId="7C5EEF38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тачност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0,2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s</w:t>
            </w:r>
          </w:p>
        </w:tc>
      </w:tr>
      <w:tr w:rsidR="003507B6" w:rsidRPr="00E3072A" w14:paraId="10D32585" w14:textId="77777777" w:rsidTr="003507B6">
        <w:tc>
          <w:tcPr>
            <w:tcW w:w="4874" w:type="dxa"/>
          </w:tcPr>
          <w:p w14:paraId="5D35334C" w14:textId="56BDE377" w:rsidR="003507B6" w:rsidRPr="00E3072A" w:rsidRDefault="003507B6" w:rsidP="00A87285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Воден</w:t>
            </w:r>
            <w:r w:rsidR="00A87285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а купка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( одржавана температура 20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0"/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C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)</w:t>
            </w:r>
          </w:p>
        </w:tc>
        <w:tc>
          <w:tcPr>
            <w:tcW w:w="4875" w:type="dxa"/>
          </w:tcPr>
          <w:p w14:paraId="5CFDD4A2" w14:textId="2B79D618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тачност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1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0"/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C</w:t>
            </w:r>
          </w:p>
        </w:tc>
      </w:tr>
      <w:tr w:rsidR="003507B6" w:rsidRPr="00E3072A" w14:paraId="4D21AD4A" w14:textId="77777777" w:rsidTr="003507B6">
        <w:tc>
          <w:tcPr>
            <w:tcW w:w="4874" w:type="dxa"/>
          </w:tcPr>
          <w:p w14:paraId="0F530A8E" w14:textId="469700AB" w:rsidR="003507B6" w:rsidRPr="00E3072A" w:rsidRDefault="00D65E59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Калибрирана</w:t>
            </w:r>
            <w:r w:rsidR="003507B6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лабораторијска вага </w:t>
            </w:r>
          </w:p>
        </w:tc>
        <w:tc>
          <w:tcPr>
            <w:tcW w:w="4875" w:type="dxa"/>
          </w:tcPr>
          <w:p w14:paraId="7FC895A4" w14:textId="1C170485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тачност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0,1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g</w:t>
            </w:r>
          </w:p>
        </w:tc>
      </w:tr>
      <w:tr w:rsidR="003507B6" w:rsidRPr="00E3072A" w14:paraId="3261191F" w14:textId="77777777" w:rsidTr="003507B6">
        <w:tc>
          <w:tcPr>
            <w:tcW w:w="4874" w:type="dxa"/>
          </w:tcPr>
          <w:p w14:paraId="2001BB56" w14:textId="1D98BC53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Термометар</w:t>
            </w:r>
          </w:p>
        </w:tc>
        <w:tc>
          <w:tcPr>
            <w:tcW w:w="4875" w:type="dxa"/>
          </w:tcPr>
          <w:p w14:paraId="7D7CA8B5" w14:textId="5584A355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тачност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1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0"/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C</w:t>
            </w:r>
          </w:p>
        </w:tc>
      </w:tr>
      <w:tr w:rsidR="003507B6" w:rsidRPr="00E3072A" w14:paraId="0579CD22" w14:textId="77777777" w:rsidTr="003507B6">
        <w:tc>
          <w:tcPr>
            <w:tcW w:w="4874" w:type="dxa"/>
          </w:tcPr>
          <w:p w14:paraId="520D8D5B" w14:textId="75B2D6AC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Хигрометар</w:t>
            </w:r>
          </w:p>
        </w:tc>
        <w:tc>
          <w:tcPr>
            <w:tcW w:w="4875" w:type="dxa"/>
          </w:tcPr>
          <w:p w14:paraId="6CF4C6C1" w14:textId="6E9A58DB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тачност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5%</w:t>
            </w:r>
          </w:p>
        </w:tc>
      </w:tr>
      <w:tr w:rsidR="003507B6" w:rsidRPr="00E3072A" w14:paraId="0AB00D64" w14:textId="77777777" w:rsidTr="003507B6">
        <w:tc>
          <w:tcPr>
            <w:tcW w:w="4874" w:type="dxa"/>
          </w:tcPr>
          <w:p w14:paraId="2CBF3DEF" w14:textId="0A3E9F4A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Манометар</w:t>
            </w:r>
          </w:p>
        </w:tc>
        <w:tc>
          <w:tcPr>
            <w:tcW w:w="4875" w:type="dxa"/>
          </w:tcPr>
          <w:p w14:paraId="3FB7D696" w14:textId="3AAE4792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тачност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0,1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bar</w:t>
            </w:r>
          </w:p>
        </w:tc>
      </w:tr>
      <w:tr w:rsidR="003507B6" w:rsidRPr="00E3072A" w14:paraId="585251E0" w14:textId="77777777" w:rsidTr="003507B6">
        <w:tc>
          <w:tcPr>
            <w:tcW w:w="4874" w:type="dxa"/>
          </w:tcPr>
          <w:p w14:paraId="1EFE6117" w14:textId="0ED54AEE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Цилиндрична посуда за испитивање</w:t>
            </w:r>
          </w:p>
        </w:tc>
        <w:tc>
          <w:tcPr>
            <w:tcW w:w="4875" w:type="dxa"/>
          </w:tcPr>
          <w:p w14:paraId="1FDF65D5" w14:textId="5F1F88CA" w:rsidR="003507B6" w:rsidRPr="00E3072A" w:rsidRDefault="003507B6" w:rsidP="002052FE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детаљно у тексту испод</w:t>
            </w:r>
          </w:p>
        </w:tc>
      </w:tr>
    </w:tbl>
    <w:p w14:paraId="67969452" w14:textId="77777777" w:rsidR="003507B6" w:rsidRPr="00E3072A" w:rsidRDefault="003507B6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48F568EB" w14:textId="77777777" w:rsidR="00067195" w:rsidRPr="00E3072A" w:rsidRDefault="00067195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6.3.2.2.2. Припрема опреме за испитивање</w:t>
      </w:r>
    </w:p>
    <w:p w14:paraId="09C6CB6D" w14:textId="77777777" w:rsidR="00067195" w:rsidRPr="00E3072A" w:rsidRDefault="00067195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2A76D616" w14:textId="77777777" w:rsidR="00067195" w:rsidRPr="00E3072A" w:rsidRDefault="00067195" w:rsidP="002052FE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4E92774A" w14:textId="52A1E0D8" w:rsidR="00206F70" w:rsidRPr="00E3072A" w:rsidRDefault="00067195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6.3.2.2.2.И.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Цилиндрична посуда за испитивање запремине око 200 dm</w:t>
      </w:r>
      <w:r w:rsidR="00206F70" w:rsidRPr="00E3072A">
        <w:rPr>
          <w:rFonts w:ascii="Times New Roman" w:hAnsi="Times New Roman"/>
          <w:sz w:val="24"/>
          <w:szCs w:val="24"/>
          <w:vertAlign w:val="superscript"/>
          <w:lang w:val="sr-Latn-BA"/>
        </w:rPr>
        <w:t>3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, пречника око 600 </w:t>
      </w:r>
      <w:r w:rsidR="00206F70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, дужине око 720 </w:t>
      </w:r>
      <w:r w:rsidR="00206F70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и отворена н</w:t>
      </w:r>
      <w:r w:rsidR="00206F70" w:rsidRPr="00E3072A">
        <w:rPr>
          <w:rFonts w:ascii="Times New Roman" w:hAnsi="Times New Roman"/>
          <w:sz w:val="24"/>
          <w:szCs w:val="24"/>
          <w:lang w:val="sr-Latn-BA"/>
        </w:rPr>
        <w:t>а једном крају припрема се на с</w:t>
      </w:r>
      <w:r w:rsidR="00206F70" w:rsidRPr="00E3072A">
        <w:rPr>
          <w:rFonts w:ascii="Times New Roman" w:hAnsi="Times New Roman"/>
          <w:sz w:val="24"/>
          <w:szCs w:val="24"/>
          <w:lang w:val="sr-Cyrl-BA"/>
        </w:rPr>
        <w:t>љ</w:t>
      </w:r>
      <w:r w:rsidRPr="00E3072A">
        <w:rPr>
          <w:rFonts w:ascii="Times New Roman" w:hAnsi="Times New Roman"/>
          <w:sz w:val="24"/>
          <w:szCs w:val="24"/>
          <w:lang w:val="sr-Latn-BA"/>
        </w:rPr>
        <w:t>едећи</w:t>
      </w:r>
      <w:r w:rsidR="00F3131B" w:rsidRPr="00E3072A">
        <w:rPr>
          <w:rFonts w:ascii="Times New Roman" w:hAnsi="Times New Roman"/>
          <w:sz w:val="24"/>
          <w:szCs w:val="24"/>
          <w:lang w:val="sr-Latn-BA"/>
        </w:rPr>
        <w:t xml:space="preserve"> начин:</w:t>
      </w:r>
    </w:p>
    <w:p w14:paraId="63F7426C" w14:textId="2AA316D0" w:rsidR="00206F70" w:rsidRPr="00E3072A" w:rsidRDefault="00F3131B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а) н</w:t>
      </w:r>
      <w:r w:rsidR="00067195" w:rsidRPr="00E3072A">
        <w:rPr>
          <w:rFonts w:ascii="Times New Roman" w:hAnsi="Times New Roman"/>
          <w:sz w:val="24"/>
          <w:szCs w:val="24"/>
          <w:lang w:val="sr-Latn-BA"/>
        </w:rPr>
        <w:t>а отворени крај посуде причвршћује се систем за затварање који се састоји од поклопца са шарком који у потпуности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одговара отвореном крају; или </w:t>
      </w:r>
    </w:p>
    <w:p w14:paraId="3324EF32" w14:textId="20D05CA7" w:rsidR="00206F70" w:rsidRPr="00E3072A" w:rsidRDefault="00F3131B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б) к</w:t>
      </w:r>
      <w:r w:rsidR="00067195" w:rsidRPr="00E3072A">
        <w:rPr>
          <w:rFonts w:ascii="Times New Roman" w:hAnsi="Times New Roman"/>
          <w:sz w:val="24"/>
          <w:szCs w:val="24"/>
          <w:lang w:val="sr-Latn-BA"/>
        </w:rPr>
        <w:t xml:space="preserve">ао систем за затварање може се користити пластична фолија дебљине 0,01 </w:t>
      </w:r>
      <w:r w:rsidR="00206F70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067195" w:rsidRPr="00E3072A">
        <w:rPr>
          <w:rFonts w:ascii="Times New Roman" w:hAnsi="Times New Roman"/>
          <w:sz w:val="24"/>
          <w:szCs w:val="24"/>
          <w:lang w:val="sr-Latn-BA"/>
        </w:rPr>
        <w:t xml:space="preserve"> или 0,02 </w:t>
      </w:r>
      <w:r w:rsidR="00206F70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067195" w:rsidRPr="00E3072A">
        <w:rPr>
          <w:rFonts w:ascii="Times New Roman" w:hAnsi="Times New Roman"/>
          <w:sz w:val="24"/>
          <w:szCs w:val="24"/>
          <w:lang w:val="sr-Latn-BA"/>
        </w:rPr>
        <w:t>. Уколико се испитивање спроводи са пластич</w:t>
      </w:r>
      <w:r w:rsidR="00206F70" w:rsidRPr="00E3072A">
        <w:rPr>
          <w:rFonts w:ascii="Times New Roman" w:hAnsi="Times New Roman"/>
          <w:sz w:val="24"/>
          <w:szCs w:val="24"/>
          <w:lang w:val="sr-Latn-BA"/>
        </w:rPr>
        <w:t>ном фолијом она се користи на сљ</w:t>
      </w:r>
      <w:r w:rsidR="00067195" w:rsidRPr="00E3072A">
        <w:rPr>
          <w:rFonts w:ascii="Times New Roman" w:hAnsi="Times New Roman"/>
          <w:sz w:val="24"/>
          <w:szCs w:val="24"/>
          <w:lang w:val="sr-Latn-BA"/>
        </w:rPr>
        <w:t xml:space="preserve">едећи начин: Развући фолију преко отвореног краја цилиндричне посуде за испитивање и причврстити је еластичном гумицом. Јачина гумице је таква да се, када се стави око положене цилиндричне посуде за испитивање, истеже само 25 </w:t>
      </w:r>
      <w:r w:rsidR="00206F70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067195" w:rsidRPr="00E3072A">
        <w:rPr>
          <w:rFonts w:ascii="Times New Roman" w:hAnsi="Times New Roman"/>
          <w:sz w:val="24"/>
          <w:szCs w:val="24"/>
          <w:lang w:val="sr-Latn-BA"/>
        </w:rPr>
        <w:t xml:space="preserve"> када је маса 0,45 </w:t>
      </w:r>
      <w:r w:rsidR="00206F70" w:rsidRPr="00E3072A">
        <w:rPr>
          <w:rFonts w:ascii="Times New Roman" w:hAnsi="Times New Roman"/>
          <w:sz w:val="24"/>
          <w:szCs w:val="24"/>
          <w:lang w:val="sr-Latn-BA"/>
        </w:rPr>
        <w:t>kg</w:t>
      </w:r>
      <w:r w:rsidR="00067195" w:rsidRPr="00E3072A">
        <w:rPr>
          <w:rFonts w:ascii="Times New Roman" w:hAnsi="Times New Roman"/>
          <w:sz w:val="24"/>
          <w:szCs w:val="24"/>
          <w:lang w:val="sr-Latn-BA"/>
        </w:rPr>
        <w:t xml:space="preserve"> причвршћена за њену најнижу тачку. На фолији се направи прорез дужине 25 мм, почев 50 мм од ивице цилиндричне посуде за испитивање. Потребно је обезб</w:t>
      </w:r>
      <w:r w:rsidR="00206F70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Latn-BA"/>
        </w:rPr>
        <w:t>едити да фолија буде затегнута;</w:t>
      </w:r>
    </w:p>
    <w:p w14:paraId="1A556E18" w14:textId="142996B7" w:rsidR="00067195" w:rsidRPr="00E3072A" w:rsidRDefault="00F3131B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в) н</w:t>
      </w:r>
      <w:r w:rsidR="00067195" w:rsidRPr="00E3072A">
        <w:rPr>
          <w:rFonts w:ascii="Times New Roman" w:hAnsi="Times New Roman"/>
          <w:sz w:val="24"/>
          <w:szCs w:val="24"/>
          <w:lang w:val="sr-Latn-BA"/>
        </w:rPr>
        <w:t xml:space="preserve">а другом крају цилиндричне посуде за испитивање на 100 </w:t>
      </w:r>
      <w:r w:rsidR="00206F70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067195" w:rsidRPr="00E3072A">
        <w:rPr>
          <w:rFonts w:ascii="Times New Roman" w:hAnsi="Times New Roman"/>
          <w:sz w:val="24"/>
          <w:szCs w:val="24"/>
          <w:lang w:val="sr-Latn-BA"/>
        </w:rPr>
        <w:t xml:space="preserve"> од ивице избушити отвор пречника 50 </w:t>
      </w:r>
      <w:r w:rsidR="00206F70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067195" w:rsidRPr="00E3072A">
        <w:rPr>
          <w:rFonts w:ascii="Times New Roman" w:hAnsi="Times New Roman"/>
          <w:sz w:val="24"/>
          <w:szCs w:val="24"/>
          <w:lang w:val="sr-Latn-BA"/>
        </w:rPr>
        <w:t>, тако да је отвор на највишем месту када је та посуда положена и спремна за испитивање (слика 6.3.2.1);</w:t>
      </w:r>
    </w:p>
    <w:p w14:paraId="1C01BE4E" w14:textId="77777777" w:rsidR="00A01179" w:rsidRPr="00E3072A" w:rsidRDefault="00A01179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9EE6EE9" w14:textId="77777777" w:rsidR="00A01179" w:rsidRPr="00E3072A" w:rsidRDefault="00A01179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B219971" w14:textId="77777777" w:rsidR="00A01179" w:rsidRPr="00E3072A" w:rsidRDefault="00A01179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730851C0" w14:textId="519AE815" w:rsidR="00A01179" w:rsidRPr="00E3072A" w:rsidRDefault="002D27AD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</w:t>
      </w:r>
      <w:r w:rsidR="00E3072A" w:rsidRPr="00E3072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EC660CB" wp14:editId="5B7C2C8D">
            <wp:extent cx="3762037" cy="1762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172" cy="177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21351A74" w14:textId="77777777" w:rsidR="00A01179" w:rsidRPr="00E3072A" w:rsidRDefault="00A01179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56038AEF" w14:textId="674607FB" w:rsidR="00A01179" w:rsidRPr="00E3072A" w:rsidRDefault="002D27AD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                                         </w:t>
      </w:r>
      <w:r w:rsidR="00E3072A">
        <w:rPr>
          <w:rFonts w:ascii="Times New Roman" w:hAnsi="Times New Roman"/>
          <w:sz w:val="24"/>
          <w:szCs w:val="24"/>
          <w:lang w:val="sr-Latn-BA"/>
        </w:rPr>
        <w:t xml:space="preserve">                    </w:t>
      </w:r>
      <w:r w:rsidR="00627892" w:rsidRPr="00E3072A">
        <w:rPr>
          <w:rFonts w:ascii="Times New Roman" w:hAnsi="Times New Roman"/>
          <w:sz w:val="24"/>
          <w:szCs w:val="24"/>
          <w:lang w:val="sr-Latn-BA"/>
        </w:rPr>
        <w:t xml:space="preserve">  </w:t>
      </w:r>
      <w:r w:rsidR="0006477E" w:rsidRPr="00E3072A">
        <w:rPr>
          <w:rFonts w:ascii="Times New Roman" w:hAnsi="Times New Roman"/>
          <w:sz w:val="24"/>
          <w:szCs w:val="24"/>
          <w:lang w:val="sr-Latn-BA"/>
        </w:rPr>
        <w:t>Слика 6.3.2.1</w:t>
      </w:r>
    </w:p>
    <w:p w14:paraId="5243518E" w14:textId="77777777" w:rsidR="00627892" w:rsidRPr="00E3072A" w:rsidRDefault="00627892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54FFA3D" w14:textId="2371ECB1" w:rsidR="00A01179" w:rsidRPr="00E3072A" w:rsidRDefault="00F3131B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г) н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 xml:space="preserve">а метални сталак димензија 200 </w:t>
      </w:r>
      <w:r w:rsidR="00B74DCF" w:rsidRPr="00E3072A">
        <w:rPr>
          <w:rFonts w:ascii="Times New Roman" w:hAnsi="Times New Roman"/>
          <w:sz w:val="24"/>
          <w:szCs w:val="24"/>
          <w:lang w:val="sr-Latn-BA"/>
        </w:rPr>
        <w:t xml:space="preserve">mm x  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 xml:space="preserve">200 </w:t>
      </w:r>
      <w:r w:rsidR="00B74DCF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 xml:space="preserve"> поставити парафинску св</w:t>
      </w:r>
      <w:r w:rsidR="00B74DCF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 xml:space="preserve">ећу пречника 20 </w:t>
      </w:r>
      <w:r w:rsidR="00B74DCF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 xml:space="preserve"> до 40 </w:t>
      </w:r>
      <w:r w:rsidR="00B74DCF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 xml:space="preserve"> и висине 100 </w:t>
      </w:r>
      <w:r w:rsidR="00B74DCF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>. Св</w:t>
      </w:r>
      <w:r w:rsidR="00B74DCF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>ећа ће бити зам</w:t>
      </w:r>
      <w:r w:rsidR="00B74DCF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 xml:space="preserve">ењена када сагори на висину мању од 80 </w:t>
      </w:r>
      <w:r w:rsidR="00B74DCF" w:rsidRPr="00E3072A">
        <w:rPr>
          <w:rFonts w:ascii="Times New Roman" w:hAnsi="Times New Roman"/>
          <w:sz w:val="24"/>
          <w:szCs w:val="24"/>
          <w:lang w:val="sr-Latn-BA"/>
        </w:rPr>
        <w:lastRenderedPageBreak/>
        <w:t>mm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>. Пламен св</w:t>
      </w:r>
      <w:r w:rsidR="00B74DCF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 xml:space="preserve">еће је заштићен од распршеног садржаја помоћу заклона ширине 150 </w:t>
      </w:r>
      <w:r w:rsidR="00B74DCF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 xml:space="preserve"> и висине 200 </w:t>
      </w:r>
      <w:r w:rsidR="00B74DCF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 xml:space="preserve">. То укључује раван нагнуту под углом од 45° која почиње на 150 </w:t>
      </w:r>
      <w:r w:rsidR="00B74DCF"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A01179" w:rsidRPr="00E3072A">
        <w:rPr>
          <w:rFonts w:ascii="Times New Roman" w:hAnsi="Times New Roman"/>
          <w:sz w:val="24"/>
          <w:szCs w:val="24"/>
          <w:lang w:val="sr-Latn-BA"/>
        </w:rPr>
        <w:t xml:space="preserve"> од основе заклона (слика 6.3.2.2.);</w:t>
      </w:r>
    </w:p>
    <w:p w14:paraId="483FDA7D" w14:textId="77777777" w:rsidR="00A01179" w:rsidRPr="00E3072A" w:rsidRDefault="00A01179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52D12D02" w14:textId="77777777" w:rsidR="00B74DCF" w:rsidRPr="00E3072A" w:rsidRDefault="00B74DCF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3DB88AF5" w14:textId="6655D21B" w:rsidR="00B74DCF" w:rsidRPr="00E3072A" w:rsidRDefault="00B74DCF" w:rsidP="00067195">
      <w:pPr>
        <w:jc w:val="both"/>
        <w:rPr>
          <w:ins w:id="3" w:author="Ljubinka Bogdanic" w:date="2021-07-22T14:59:00Z"/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</w:t>
      </w:r>
      <w:r w:rsidRPr="00E3072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8F1ECD" wp14:editId="317AE587">
            <wp:extent cx="4028440" cy="1647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81076" w14:textId="77777777" w:rsidR="0006477E" w:rsidRPr="00E3072A" w:rsidRDefault="0006477E" w:rsidP="00067195">
      <w:pPr>
        <w:jc w:val="both"/>
        <w:rPr>
          <w:rFonts w:ascii="Times New Roman" w:hAnsi="Times New Roman"/>
          <w:color w:val="FFFFFF" w:themeColor="background1"/>
          <w:sz w:val="24"/>
          <w:szCs w:val="24"/>
          <w:lang w:val="sr-Cyrl-BA"/>
        </w:rPr>
      </w:pPr>
    </w:p>
    <w:p w14:paraId="6835C855" w14:textId="4DE67A2F" w:rsidR="0006477E" w:rsidRPr="00E3072A" w:rsidRDefault="0006477E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Слика 6.3.2.2.</w:t>
      </w:r>
    </w:p>
    <w:p w14:paraId="1DEA39B0" w14:textId="3F6CB96B" w:rsidR="002D27AD" w:rsidRDefault="002D27AD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9120ABF" w14:textId="1D34765D" w:rsidR="00E3072A" w:rsidRDefault="00E3072A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0AD9E90" w14:textId="51C90A09" w:rsidR="00E3072A" w:rsidRDefault="00E3072A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892DDF4" w14:textId="3EBB5805" w:rsidR="00E3072A" w:rsidRPr="00E3072A" w:rsidRDefault="00E3072A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С</w:t>
      </w:r>
      <w:r w:rsidRPr="00E3072A">
        <w:rPr>
          <w:rFonts w:ascii="Times New Roman" w:hAnsi="Times New Roman"/>
          <w:sz w:val="24"/>
          <w:szCs w:val="24"/>
          <w:lang w:val="sr-Cyrl-BA"/>
        </w:rPr>
        <w:t>лика 6.3.2.2</w:t>
      </w:r>
    </w:p>
    <w:p w14:paraId="056A3785" w14:textId="083D51D0" w:rsidR="008E7747" w:rsidRPr="00E3072A" w:rsidRDefault="00F3131B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д) с</w:t>
      </w:r>
      <w:r w:rsidR="008E7747" w:rsidRPr="00E3072A">
        <w:rPr>
          <w:rFonts w:ascii="Times New Roman" w:hAnsi="Times New Roman"/>
          <w:sz w:val="24"/>
          <w:szCs w:val="24"/>
          <w:lang w:val="sr-Cyrl-BA"/>
        </w:rPr>
        <w:t>вијећа постављена на метални сталак поставља се на средини између два краја цилиндричне посуде за испитивање (слика 6.3.2.3);</w:t>
      </w:r>
    </w:p>
    <w:p w14:paraId="21BA99C6" w14:textId="77777777" w:rsidR="00B74DCF" w:rsidRPr="00E3072A" w:rsidRDefault="00B74DCF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14ECC3A" w14:textId="6874D787" w:rsidR="00B74DCF" w:rsidRPr="00E3072A" w:rsidRDefault="00B74DCF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</w:t>
      </w:r>
    </w:p>
    <w:p w14:paraId="02512140" w14:textId="77777777" w:rsidR="00B74DCF" w:rsidRPr="00E3072A" w:rsidRDefault="00B74DCF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4ADCF91" w14:textId="18C45800" w:rsidR="00A01179" w:rsidRPr="00E3072A" w:rsidRDefault="00A01179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321788F4" w14:textId="77777777" w:rsidR="002D27AD" w:rsidRPr="00E3072A" w:rsidRDefault="008E7747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D0CFAC" wp14:editId="3F5B5B96">
            <wp:simplePos x="0" y="0"/>
            <wp:positionH relativeFrom="margin">
              <wp:posOffset>928370</wp:posOffset>
            </wp:positionH>
            <wp:positionV relativeFrom="page">
              <wp:posOffset>2045091</wp:posOffset>
            </wp:positionV>
            <wp:extent cx="4199890" cy="19335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7AD"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          </w:t>
      </w:r>
    </w:p>
    <w:p w14:paraId="7E2A441B" w14:textId="77777777" w:rsidR="002D27AD" w:rsidRPr="00E3072A" w:rsidRDefault="002D27AD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2D61BA9" w14:textId="10E1069B" w:rsidR="002D27AD" w:rsidRPr="00E3072A" w:rsidRDefault="002D27AD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</w:t>
      </w:r>
      <w:r w:rsidRPr="00E3072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A0EF1F" wp14:editId="7F433D22">
            <wp:extent cx="4033452" cy="1840820"/>
            <wp:effectExtent l="0" t="0" r="5715" b="7620"/>
            <wp:docPr id="6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239" cy="185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F8DEE" w14:textId="77777777" w:rsidR="002D27AD" w:rsidRPr="00E3072A" w:rsidRDefault="002D27AD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0C94152" w14:textId="58F32D0A" w:rsidR="00644A69" w:rsidRPr="00E3072A" w:rsidRDefault="002D27AD" w:rsidP="00067195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</w:t>
      </w:r>
      <w:r w:rsidR="00E3072A">
        <w:rPr>
          <w:rFonts w:ascii="Times New Roman" w:hAnsi="Times New Roman"/>
          <w:sz w:val="24"/>
          <w:szCs w:val="24"/>
          <w:lang w:val="sr-Cyrl-BA"/>
        </w:rPr>
        <w:t xml:space="preserve">                   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06477E" w:rsidRPr="00E3072A">
        <w:rPr>
          <w:rFonts w:ascii="Times New Roman" w:hAnsi="Times New Roman"/>
          <w:sz w:val="24"/>
          <w:szCs w:val="24"/>
          <w:lang w:val="sr-Cyrl-BA"/>
        </w:rPr>
        <w:t>Слика 6.3.2.3</w:t>
      </w:r>
    </w:p>
    <w:p w14:paraId="13DBB35E" w14:textId="77777777" w:rsidR="00644A69" w:rsidRPr="00E3072A" w:rsidRDefault="00644A69" w:rsidP="00067195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FCE2C3D" w14:textId="0FF1E2FE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ђ)</w:t>
      </w:r>
      <w:r w:rsidR="00F3131B" w:rsidRPr="00E3072A">
        <w:rPr>
          <w:rFonts w:ascii="Times New Roman" w:hAnsi="Times New Roman"/>
          <w:sz w:val="24"/>
          <w:szCs w:val="24"/>
          <w:lang w:val="sr-Cyrl-BA"/>
        </w:rPr>
        <w:t xml:space="preserve"> ц</w:t>
      </w:r>
      <w:r w:rsidRPr="00E3072A">
        <w:rPr>
          <w:rFonts w:ascii="Times New Roman" w:hAnsi="Times New Roman"/>
          <w:sz w:val="24"/>
          <w:szCs w:val="24"/>
          <w:lang w:val="sr-Cyrl-BA"/>
        </w:rPr>
        <w:t>илиндрична посуда за испитивање је постављена на под или на сталак на мјесту где је температура између 15°</w:t>
      </w:r>
      <w:r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 25° </w:t>
      </w:r>
      <w:r w:rsidRPr="00E3072A">
        <w:rPr>
          <w:rFonts w:ascii="Times New Roman" w:hAnsi="Times New Roman"/>
          <w:sz w:val="24"/>
          <w:szCs w:val="24"/>
          <w:lang w:val="sr-Latn-BA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>. Садржај који се испитује биће распршен у цилиндричну посуду за испитивање запремине око 200 dm</w:t>
      </w:r>
      <w:r w:rsidRPr="00E3072A">
        <w:rPr>
          <w:rFonts w:ascii="Times New Roman" w:hAnsi="Times New Roman"/>
          <w:sz w:val="24"/>
          <w:szCs w:val="24"/>
          <w:vertAlign w:val="superscript"/>
          <w:lang w:val="sr-Cyrl-BA"/>
        </w:rPr>
        <w:t>3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у којој ће бити извор паљења.</w:t>
      </w:r>
    </w:p>
    <w:p w14:paraId="06C96C42" w14:textId="77777777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383EAB7" w14:textId="4A815548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lastRenderedPageBreak/>
        <w:t>6.3.2.2.2.2.Уобичајено, садржај излази из отвора распршивача под углом од 90 ° у односу на вертикалну осу аеросолног распршивача. Описана шема и поступак односе се на ову врсту аеросолног распршивача. У случају аеросолних распршивача код којих се садржај другачије (на прим</w:t>
      </w:r>
      <w:r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ер аеросолних распршивача са отвором за распршивање на горе) </w:t>
      </w:r>
      <w:r w:rsidR="00395770" w:rsidRPr="00E3072A">
        <w:rPr>
          <w:rFonts w:ascii="Times New Roman" w:hAnsi="Times New Roman"/>
          <w:sz w:val="24"/>
          <w:szCs w:val="24"/>
          <w:lang w:val="sr-Cyrl-BA"/>
        </w:rPr>
        <w:t xml:space="preserve">потребно је прилагодити опрему и поступке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у складу са добром лабораторијском праксом као што је </w:t>
      </w:r>
      <w:r w:rsidRPr="00E3072A">
        <w:rPr>
          <w:rFonts w:ascii="Times New Roman" w:hAnsi="Times New Roman"/>
          <w:sz w:val="24"/>
          <w:szCs w:val="24"/>
          <w:lang w:val="sr-Latn-BA"/>
        </w:rPr>
        <w:t>BAS ISO /IEC 17025.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Општи захтјеви за компетентност лабораторија за испитивање и лабораторија за еталонирање. </w:t>
      </w:r>
    </w:p>
    <w:p w14:paraId="5F413EE7" w14:textId="77777777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6D0550E" w14:textId="77777777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6.3.2.3.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Поступак</w:t>
      </w:r>
    </w:p>
    <w:p w14:paraId="65171C2D" w14:textId="77777777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15BED7B" w14:textId="42A0D8A4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6.3.2.3.1.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Општи захтјеви</w:t>
      </w:r>
    </w:p>
    <w:p w14:paraId="2FA3F3CE" w14:textId="77777777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EB230AC" w14:textId="13A5838E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6.3.2.3.1.1.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Прије испитивања сваки аеросолни распршивач се </w:t>
      </w:r>
      <w:r w:rsidR="00565446" w:rsidRPr="00E3072A">
        <w:rPr>
          <w:rFonts w:ascii="Times New Roman" w:hAnsi="Times New Roman"/>
          <w:sz w:val="24"/>
          <w:szCs w:val="24"/>
          <w:lang w:val="sr-Cyrl-BA"/>
        </w:rPr>
        <w:t>темперира</w:t>
      </w:r>
      <w:r w:rsidRPr="00E3072A">
        <w:rPr>
          <w:rFonts w:ascii="Times New Roman" w:hAnsi="Times New Roman"/>
          <w:sz w:val="24"/>
          <w:szCs w:val="24"/>
          <w:lang w:val="sr-Cyrl-BA"/>
        </w:rPr>
        <w:t>, а затим се активира распршивањем садржаја у временском трајању од око једне секунде. Сврха ове активности је отклањање нехомогеног материјала из цјевчице у распршивачу.</w:t>
      </w:r>
    </w:p>
    <w:p w14:paraId="14F5EAAC" w14:textId="77777777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501F7AC" w14:textId="49C6CE91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6.3.2.3.1.2.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У свему се поступа у складу са упутством за употребу, укључујући и то да ли је намјеравано да аеросолни распршивач б</w:t>
      </w:r>
      <w:r w:rsidR="00C10EBA" w:rsidRPr="00E3072A">
        <w:rPr>
          <w:rFonts w:ascii="Times New Roman" w:hAnsi="Times New Roman"/>
          <w:sz w:val="24"/>
          <w:szCs w:val="24"/>
          <w:lang w:val="sr-Cyrl-BA"/>
        </w:rPr>
        <w:t>уде коришт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ен са отвором за распршивање окренутим према горе или </w:t>
      </w:r>
      <w:r w:rsidR="00565446" w:rsidRPr="00E3072A">
        <w:rPr>
          <w:rFonts w:ascii="Times New Roman" w:hAnsi="Times New Roman"/>
          <w:sz w:val="24"/>
          <w:szCs w:val="24"/>
          <w:lang w:val="sr-Cyrl-BA"/>
        </w:rPr>
        <w:t>окомито</w:t>
      </w:r>
      <w:r w:rsidRPr="00E3072A">
        <w:rPr>
          <w:rFonts w:ascii="Times New Roman" w:hAnsi="Times New Roman"/>
          <w:sz w:val="24"/>
          <w:szCs w:val="24"/>
          <w:lang w:val="sr-Cyrl-BA"/>
        </w:rPr>
        <w:t>. Када је потребно, протрести садржај непосредно прије испитивања.</w:t>
      </w:r>
    </w:p>
    <w:p w14:paraId="07A66309" w14:textId="77777777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7875C60" w14:textId="679C7AE6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6.3.2.3.1.3.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Испитивања се изводе у у просторији без промаје са могућношћу </w:t>
      </w:r>
      <w:r w:rsidR="00565446" w:rsidRPr="00E3072A">
        <w:rPr>
          <w:rFonts w:ascii="Times New Roman" w:hAnsi="Times New Roman"/>
          <w:sz w:val="24"/>
          <w:szCs w:val="24"/>
          <w:lang w:val="sr-Cyrl-BA"/>
        </w:rPr>
        <w:t>провјетравања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, са </w:t>
      </w:r>
      <w:r w:rsidR="00565446" w:rsidRPr="00E3072A">
        <w:rPr>
          <w:rFonts w:ascii="Times New Roman" w:hAnsi="Times New Roman"/>
          <w:sz w:val="24"/>
          <w:szCs w:val="24"/>
          <w:lang w:val="sr-Cyrl-BA"/>
        </w:rPr>
        <w:t xml:space="preserve">контролисаном </w:t>
      </w:r>
      <w:r w:rsidRPr="00E3072A">
        <w:rPr>
          <w:rFonts w:ascii="Times New Roman" w:hAnsi="Times New Roman"/>
          <w:sz w:val="24"/>
          <w:szCs w:val="24"/>
          <w:lang w:val="sr-Cyrl-BA"/>
        </w:rPr>
        <w:t>температуром на 20°</w:t>
      </w:r>
      <w:r w:rsidRPr="00E3072A">
        <w:rPr>
          <w:rFonts w:ascii="Times New Roman" w:hAnsi="Times New Roman"/>
          <w:sz w:val="24"/>
          <w:szCs w:val="24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C ± 5°</w:t>
      </w:r>
      <w:r w:rsidRPr="00E3072A">
        <w:rPr>
          <w:rFonts w:ascii="Times New Roman" w:hAnsi="Times New Roman"/>
          <w:sz w:val="24"/>
          <w:szCs w:val="24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C и релативном влажношћу у опсегу од 30% до 80%.</w:t>
      </w:r>
    </w:p>
    <w:p w14:paraId="0C02A2F6" w14:textId="77777777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EEF8F04" w14:textId="77777777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6.3.2.3.2.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Поступак испитивања</w:t>
      </w:r>
    </w:p>
    <w:p w14:paraId="074E5284" w14:textId="3AFC7056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 xml:space="preserve">најмање три напуњена аеросолна распршивача по врсти производа, </w:t>
      </w:r>
      <w:r w:rsidR="00565446" w:rsidRPr="00E3072A">
        <w:rPr>
          <w:rFonts w:ascii="Times New Roman" w:hAnsi="Times New Roman"/>
          <w:sz w:val="24"/>
          <w:szCs w:val="24"/>
          <w:lang w:val="sr-Cyrl-BA"/>
        </w:rPr>
        <w:t>темперирају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се најмање 30 минута прије сваког испитивања до температуре од 20°</w:t>
      </w:r>
      <w:r w:rsidRPr="00E3072A">
        <w:rPr>
          <w:rFonts w:ascii="Times New Roman" w:hAnsi="Times New Roman"/>
          <w:sz w:val="24"/>
          <w:szCs w:val="24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C ± 1°</w:t>
      </w:r>
      <w:r w:rsidRPr="00E3072A">
        <w:rPr>
          <w:rFonts w:ascii="Times New Roman" w:hAnsi="Times New Roman"/>
          <w:sz w:val="24"/>
          <w:szCs w:val="24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C, при чему је најмање 95% аеросолног распршивача уроњено у воду (ако је аеросолни распршивач потпуно уроњен, 30 минута з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агријавања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је довољно);</w:t>
      </w:r>
    </w:p>
    <w:p w14:paraId="62C03F0F" w14:textId="36355749" w:rsidR="00644A69" w:rsidRPr="00E3072A" w:rsidRDefault="00880EA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б)  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изм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 xml:space="preserve">ерити или израчунати стварну запремину цилиндричне посуде </w:t>
      </w:r>
      <w:r w:rsidR="00CE294D" w:rsidRPr="00E3072A">
        <w:rPr>
          <w:rFonts w:ascii="Times New Roman" w:hAnsi="Times New Roman"/>
          <w:sz w:val="24"/>
          <w:szCs w:val="24"/>
          <w:lang w:val="sr-Cyrl-BA"/>
        </w:rPr>
        <w:t xml:space="preserve">распршивача 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 xml:space="preserve">за испитивање у 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dm</w:t>
      </w:r>
      <w:r w:rsidR="00DA24BE" w:rsidRPr="00E3072A">
        <w:rPr>
          <w:rFonts w:ascii="Times New Roman" w:hAnsi="Times New Roman"/>
          <w:sz w:val="24"/>
          <w:szCs w:val="24"/>
          <w:vertAlign w:val="superscript"/>
          <w:lang w:val="sr-Cyrl-BA"/>
        </w:rPr>
        <w:t>3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;</w:t>
      </w:r>
    </w:p>
    <w:p w14:paraId="044009A1" w14:textId="42E9ABB8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в) усагласити са општим захт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евима. Заб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Pr="00E3072A">
        <w:rPr>
          <w:rFonts w:ascii="Times New Roman" w:hAnsi="Times New Roman"/>
          <w:sz w:val="24"/>
          <w:szCs w:val="24"/>
          <w:lang w:val="sr-Cyrl-BA"/>
        </w:rPr>
        <w:t>ежити вр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едности температуре и релативну влажност околине;</w:t>
      </w:r>
    </w:p>
    <w:p w14:paraId="27BE1D89" w14:textId="272A24DE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г) одредити притисак у аеросолном распршивачу и почетну количину распршивања на температури од 20°</w:t>
      </w:r>
      <w:r w:rsidR="00DA24BE" w:rsidRPr="00E3072A">
        <w:rPr>
          <w:rFonts w:ascii="Times New Roman" w:hAnsi="Times New Roman"/>
          <w:sz w:val="24"/>
          <w:szCs w:val="24"/>
        </w:rPr>
        <w:t xml:space="preserve"> 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± 1°</w:t>
      </w:r>
      <w:r w:rsidR="00DA24BE" w:rsidRPr="00E3072A">
        <w:rPr>
          <w:rFonts w:ascii="Times New Roman" w:hAnsi="Times New Roman"/>
          <w:sz w:val="24"/>
          <w:szCs w:val="24"/>
        </w:rPr>
        <w:t xml:space="preserve"> 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C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6E0578" w:rsidRPr="00E3072A">
        <w:rPr>
          <w:rFonts w:ascii="Times New Roman" w:hAnsi="Times New Roman"/>
          <w:sz w:val="24"/>
          <w:szCs w:val="24"/>
          <w:lang w:val="sr-Cyrl-BA"/>
        </w:rPr>
        <w:t xml:space="preserve">( како би се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елиминиса</w:t>
      </w:r>
      <w:r w:rsidR="006E0578" w:rsidRPr="00E3072A">
        <w:rPr>
          <w:rFonts w:ascii="Times New Roman" w:hAnsi="Times New Roman"/>
          <w:sz w:val="24"/>
          <w:szCs w:val="24"/>
          <w:lang w:val="sr-Cyrl-BA"/>
        </w:rPr>
        <w:t>ли неисправни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 д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6E0578" w:rsidRPr="00E3072A">
        <w:rPr>
          <w:rFonts w:ascii="Times New Roman" w:hAnsi="Times New Roman"/>
          <w:sz w:val="24"/>
          <w:szCs w:val="24"/>
          <w:lang w:val="sr-Cyrl-BA"/>
        </w:rPr>
        <w:t>елимично напуњени аеросолни распршивачи)</w:t>
      </w:r>
      <w:r w:rsidRPr="00E3072A">
        <w:rPr>
          <w:rFonts w:ascii="Times New Roman" w:hAnsi="Times New Roman"/>
          <w:sz w:val="24"/>
          <w:szCs w:val="24"/>
          <w:lang w:val="sr-Cyrl-BA"/>
        </w:rPr>
        <w:t>;</w:t>
      </w:r>
    </w:p>
    <w:p w14:paraId="50917742" w14:textId="24C92E2D" w:rsidR="00DA24BE" w:rsidRPr="00E3072A" w:rsidRDefault="00DA24BE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д)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изм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ерити масу једног од аеросолног распршивача и заб</w:t>
      </w:r>
      <w:r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ежити изм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ерену вр</w:t>
      </w:r>
      <w:r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 xml:space="preserve">едност; </w:t>
      </w:r>
    </w:p>
    <w:p w14:paraId="437FE583" w14:textId="51EC229D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ђ) запалити св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ећу и поставити систем за затварање (поклопац или пластичну фолију);</w:t>
      </w:r>
    </w:p>
    <w:p w14:paraId="1C94BD24" w14:textId="10D1D3E3" w:rsidR="00644A69" w:rsidRPr="00E3072A" w:rsidRDefault="00DA24BE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е)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 xml:space="preserve">поставити </w:t>
      </w:r>
      <w:r w:rsidR="00CE294D" w:rsidRPr="00E3072A">
        <w:rPr>
          <w:rFonts w:ascii="Times New Roman" w:hAnsi="Times New Roman"/>
          <w:sz w:val="24"/>
          <w:szCs w:val="24"/>
          <w:lang w:val="sr-Cyrl-BA"/>
        </w:rPr>
        <w:t xml:space="preserve">отвор </w:t>
      </w:r>
      <w:r w:rsidR="00880EA9" w:rsidRPr="00E3072A">
        <w:rPr>
          <w:rFonts w:ascii="Times New Roman" w:hAnsi="Times New Roman"/>
          <w:sz w:val="24"/>
          <w:szCs w:val="24"/>
          <w:lang w:val="sr-Cyrl-BA"/>
        </w:rPr>
        <w:t xml:space="preserve">за распршивање 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 xml:space="preserve">аеросолног распршивача на удаљености од 35 </w:t>
      </w:r>
      <w:r w:rsidRPr="00E3072A">
        <w:rPr>
          <w:rFonts w:ascii="Times New Roman" w:hAnsi="Times New Roman"/>
          <w:sz w:val="24"/>
          <w:szCs w:val="24"/>
          <w:lang w:val="sr-Latn-BA"/>
        </w:rPr>
        <w:t>mm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 xml:space="preserve"> или ближе, за производе који имају шири угао распршивања, од симетрале отвора у цилиндричној посуди за испитивање. Укључити </w:t>
      </w:r>
      <w:r w:rsidR="00B21760" w:rsidRPr="00E3072A">
        <w:rPr>
          <w:rFonts w:ascii="Times New Roman" w:hAnsi="Times New Roman"/>
          <w:sz w:val="24"/>
          <w:szCs w:val="24"/>
          <w:lang w:val="sr-Cyrl-BA"/>
        </w:rPr>
        <w:t>штоперицу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 xml:space="preserve"> и усм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ерити млаз према средини супротног краја (према п</w:t>
      </w:r>
      <w:r w:rsidR="00B21760" w:rsidRPr="00E3072A">
        <w:rPr>
          <w:rFonts w:ascii="Times New Roman" w:hAnsi="Times New Roman"/>
          <w:sz w:val="24"/>
          <w:szCs w:val="24"/>
          <w:lang w:val="sr-Cyrl-BA"/>
        </w:rPr>
        <w:t xml:space="preserve">оклопцу или пластичној фолији). 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Аеросолни распршивач се испитује у положају у коме је нам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 xml:space="preserve">ењен за употребу (са отвором за распршивање на горе или </w:t>
      </w:r>
      <w:r w:rsidR="005D7F71" w:rsidRPr="00E3072A">
        <w:rPr>
          <w:rFonts w:ascii="Times New Roman" w:hAnsi="Times New Roman"/>
          <w:sz w:val="24"/>
          <w:szCs w:val="24"/>
          <w:lang w:val="sr-Cyrl-BA"/>
        </w:rPr>
        <w:t>окомито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);</w:t>
      </w:r>
    </w:p>
    <w:p w14:paraId="1128CCCC" w14:textId="3AC2BCB5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ж) распрши</w:t>
      </w:r>
      <w:r w:rsidR="00B21760" w:rsidRPr="00E3072A">
        <w:rPr>
          <w:rFonts w:ascii="Times New Roman" w:hAnsi="Times New Roman"/>
          <w:sz w:val="24"/>
          <w:szCs w:val="24"/>
          <w:lang w:val="sr-Cyrl-BA"/>
        </w:rPr>
        <w:t>ва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ти садржај све док не дође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. Зауставити </w:t>
      </w:r>
      <w:r w:rsidR="00B21760" w:rsidRPr="00E3072A">
        <w:rPr>
          <w:rFonts w:ascii="Times New Roman" w:hAnsi="Times New Roman"/>
          <w:sz w:val="24"/>
          <w:szCs w:val="24"/>
          <w:lang w:val="sr-Cyrl-BA"/>
        </w:rPr>
        <w:t>штоперицу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и заб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Pr="00E3072A">
        <w:rPr>
          <w:rFonts w:ascii="Times New Roman" w:hAnsi="Times New Roman"/>
          <w:sz w:val="24"/>
          <w:szCs w:val="24"/>
          <w:lang w:val="sr-Cyrl-BA"/>
        </w:rPr>
        <w:t>ежити изм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ерено вр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еме. Поново изм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ерити масу аеросолног распршивача и заб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Pr="00E3072A">
        <w:rPr>
          <w:rFonts w:ascii="Times New Roman" w:hAnsi="Times New Roman"/>
          <w:sz w:val="24"/>
          <w:szCs w:val="24"/>
          <w:lang w:val="sr-Cyrl-BA"/>
        </w:rPr>
        <w:t>ежити вр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едност;</w:t>
      </w:r>
    </w:p>
    <w:p w14:paraId="654562DB" w14:textId="12BC5ED0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lastRenderedPageBreak/>
        <w:t>з) пров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етрити и очистити цилиндричну посуду </w:t>
      </w:r>
      <w:r w:rsidR="00CE294D" w:rsidRPr="00E3072A">
        <w:rPr>
          <w:rFonts w:ascii="Times New Roman" w:hAnsi="Times New Roman"/>
          <w:sz w:val="24"/>
          <w:szCs w:val="24"/>
          <w:lang w:val="sr-Cyrl-BA"/>
        </w:rPr>
        <w:t xml:space="preserve">аеросолног распршивача </w:t>
      </w:r>
      <w:r w:rsidRPr="00E3072A">
        <w:rPr>
          <w:rFonts w:ascii="Times New Roman" w:hAnsi="Times New Roman"/>
          <w:sz w:val="24"/>
          <w:szCs w:val="24"/>
          <w:lang w:val="sr-Cyrl-BA"/>
        </w:rPr>
        <w:t>за испитивање у циљу отклањања свих остатака који би могли имати утицаја на испитивања која сл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еде. Оставити цилиндричну посуду </w:t>
      </w:r>
      <w:r w:rsidR="007C795A" w:rsidRPr="00E3072A">
        <w:rPr>
          <w:rFonts w:ascii="Times New Roman" w:hAnsi="Times New Roman"/>
          <w:sz w:val="24"/>
          <w:szCs w:val="24"/>
          <w:lang w:val="sr-Cyrl-BA"/>
        </w:rPr>
        <w:t xml:space="preserve">аеросолног распршивача </w:t>
      </w:r>
      <w:r w:rsidRPr="00E3072A">
        <w:rPr>
          <w:rFonts w:ascii="Times New Roman" w:hAnsi="Times New Roman"/>
          <w:sz w:val="24"/>
          <w:szCs w:val="24"/>
          <w:lang w:val="sr-Cyrl-BA"/>
        </w:rPr>
        <w:t>за испитивање да се охлади, ако је потребно;</w:t>
      </w:r>
    </w:p>
    <w:p w14:paraId="31EE66F7" w14:textId="32CD1F51" w:rsidR="00644A69" w:rsidRPr="00E3072A" w:rsidRDefault="00880EA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и)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поновити кораке поступка испитивање од г) до з) за друга два аеросолна распршивача исте врсте производа (укупно три, напомена: сваки аеросолни распршивач се испитује само једном).</w:t>
      </w:r>
    </w:p>
    <w:p w14:paraId="74E79DC4" w14:textId="77777777" w:rsidR="00DA24BE" w:rsidRPr="00E3072A" w:rsidRDefault="00DA24BE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1F0F1CA" w14:textId="749C69D4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6.3.2.4.</w:t>
      </w:r>
      <w:r w:rsidRPr="00E3072A">
        <w:rPr>
          <w:rFonts w:ascii="Times New Roman" w:hAnsi="Times New Roman"/>
          <w:sz w:val="24"/>
          <w:szCs w:val="24"/>
          <w:lang w:val="sr-Cyrl-BA"/>
        </w:rPr>
        <w:tab/>
        <w:t>Метода оц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ењивања резултата</w:t>
      </w:r>
    </w:p>
    <w:p w14:paraId="2F94CD26" w14:textId="77777777" w:rsidR="00DA24BE" w:rsidRPr="00E3072A" w:rsidRDefault="00DA24BE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DAFB330" w14:textId="152DF91F" w:rsidR="00DA24BE" w:rsidRPr="00E3072A" w:rsidRDefault="00DA24BE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6.3.2.4.1.</w:t>
      </w:r>
      <w:r w:rsidR="00056FFB" w:rsidRPr="00E3072A">
        <w:rPr>
          <w:rFonts w:ascii="Times New Roman" w:hAnsi="Times New Roman"/>
          <w:sz w:val="24"/>
          <w:szCs w:val="24"/>
          <w:lang w:val="sr-Cyrl-BA"/>
        </w:rPr>
        <w:t>Саставити и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зв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јештај о испитивању </w:t>
      </w:r>
      <w:r w:rsidR="00056FFB" w:rsidRPr="00E3072A">
        <w:rPr>
          <w:rFonts w:ascii="Times New Roman" w:hAnsi="Times New Roman"/>
          <w:sz w:val="24"/>
          <w:szCs w:val="24"/>
          <w:lang w:val="sr-Cyrl-BA"/>
        </w:rPr>
        <w:t xml:space="preserve">који треба да </w:t>
      </w:r>
      <w:r w:rsidRPr="00E3072A">
        <w:rPr>
          <w:rFonts w:ascii="Times New Roman" w:hAnsi="Times New Roman"/>
          <w:sz w:val="24"/>
          <w:szCs w:val="24"/>
          <w:lang w:val="sr-Cyrl-BA"/>
        </w:rPr>
        <w:t>садржи сљ</w:t>
      </w:r>
      <w:r w:rsidR="00403D37" w:rsidRPr="00E3072A">
        <w:rPr>
          <w:rFonts w:ascii="Times New Roman" w:hAnsi="Times New Roman"/>
          <w:sz w:val="24"/>
          <w:szCs w:val="24"/>
          <w:lang w:val="sr-Cyrl-BA"/>
        </w:rPr>
        <w:t>едеће податке:</w:t>
      </w:r>
    </w:p>
    <w:p w14:paraId="587A2E4C" w14:textId="38A6AB72" w:rsidR="00DA24BE" w:rsidRPr="00E3072A" w:rsidRDefault="00DA24BE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а)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испитивани пр</w:t>
      </w:r>
      <w:r w:rsidR="00403D37" w:rsidRPr="00E3072A">
        <w:rPr>
          <w:rFonts w:ascii="Times New Roman" w:hAnsi="Times New Roman"/>
          <w:sz w:val="24"/>
          <w:szCs w:val="24"/>
          <w:lang w:val="sr-Cyrl-BA"/>
        </w:rPr>
        <w:t>оизвод и његове карактеристике;</w:t>
      </w:r>
    </w:p>
    <w:p w14:paraId="131FA4B7" w14:textId="71948573" w:rsidR="00DA24BE" w:rsidRPr="00E3072A" w:rsidRDefault="00DA24BE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б)</w:t>
      </w:r>
      <w:r w:rsidR="00644A69" w:rsidRPr="00E3072A">
        <w:rPr>
          <w:rFonts w:ascii="Times New Roman" w:hAnsi="Times New Roman"/>
          <w:sz w:val="24"/>
          <w:szCs w:val="24"/>
          <w:lang w:val="sr-Cyrl-BA"/>
        </w:rPr>
        <w:t>унутрашњи притисак и количина распршеног садржаја аеросолног распршивача;</w:t>
      </w:r>
    </w:p>
    <w:p w14:paraId="3FFEBFDF" w14:textId="282C9E21" w:rsidR="00DA24BE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в) температура и релативна влажност ваздуха </w:t>
      </w:r>
      <w:r w:rsidR="006928E0" w:rsidRPr="00E3072A">
        <w:rPr>
          <w:rFonts w:ascii="Times New Roman" w:hAnsi="Times New Roman"/>
          <w:sz w:val="24"/>
          <w:szCs w:val="24"/>
          <w:lang w:val="sr-Cyrl-BA"/>
        </w:rPr>
        <w:t>простора</w:t>
      </w:r>
      <w:r w:rsidR="00403D37" w:rsidRPr="00E3072A">
        <w:rPr>
          <w:rFonts w:ascii="Times New Roman" w:hAnsi="Times New Roman"/>
          <w:sz w:val="24"/>
          <w:szCs w:val="24"/>
          <w:lang w:val="sr-Cyrl-BA"/>
        </w:rPr>
        <w:t>;</w:t>
      </w:r>
    </w:p>
    <w:p w14:paraId="6626C60E" w14:textId="68EBE189" w:rsidR="00DA24BE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г) за свако испитивање, </w:t>
      </w:r>
      <w:r w:rsidR="00056FFB" w:rsidRPr="00E3072A">
        <w:rPr>
          <w:rFonts w:ascii="Times New Roman" w:hAnsi="Times New Roman"/>
          <w:sz w:val="24"/>
          <w:szCs w:val="24"/>
          <w:lang w:val="sr-Cyrl-BA"/>
        </w:rPr>
        <w:t xml:space="preserve">потребно </w:t>
      </w:r>
      <w:r w:rsidRPr="00E3072A">
        <w:rPr>
          <w:rFonts w:ascii="Times New Roman" w:hAnsi="Times New Roman"/>
          <w:sz w:val="24"/>
          <w:szCs w:val="24"/>
          <w:lang w:val="sr-Cyrl-BA"/>
        </w:rPr>
        <w:t>вр</w:t>
      </w:r>
      <w:r w:rsidR="00056FFB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еме распршивања </w:t>
      </w:r>
      <w:r w:rsidR="00056FFB" w:rsidRPr="00E3072A">
        <w:rPr>
          <w:rFonts w:ascii="Times New Roman" w:hAnsi="Times New Roman"/>
          <w:sz w:val="24"/>
          <w:szCs w:val="24"/>
          <w:lang w:val="sr-Cyrl-BA"/>
        </w:rPr>
        <w:t xml:space="preserve">да дође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056FFB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Cyrl-BA"/>
        </w:rPr>
        <w:t>у м</w:t>
      </w:r>
      <w:r w:rsidR="00056FFB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ерној јединици за вр</w:t>
      </w:r>
      <w:r w:rsidR="00056FFB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Cyrl-BA"/>
        </w:rPr>
        <w:t>еме (</w:t>
      </w:r>
      <w:r w:rsidR="00056FFB" w:rsidRPr="00E3072A">
        <w:rPr>
          <w:rFonts w:ascii="Times New Roman" w:hAnsi="Times New Roman"/>
          <w:sz w:val="24"/>
          <w:szCs w:val="24"/>
          <w:lang w:val="sr-Latn-BA"/>
        </w:rPr>
        <w:t>s</w:t>
      </w:r>
      <w:r w:rsidRPr="00E3072A">
        <w:rPr>
          <w:rFonts w:ascii="Times New Roman" w:hAnsi="Times New Roman"/>
          <w:sz w:val="24"/>
          <w:szCs w:val="24"/>
          <w:lang w:val="sr-Cyrl-BA"/>
        </w:rPr>
        <w:t>), (заб</w:t>
      </w:r>
      <w:r w:rsidR="00056FFB" w:rsidRPr="00E3072A">
        <w:rPr>
          <w:rFonts w:ascii="Times New Roman" w:hAnsi="Times New Roman"/>
          <w:sz w:val="24"/>
          <w:szCs w:val="24"/>
          <w:lang w:val="sr-Cyrl-BA"/>
        </w:rPr>
        <w:t>иљежити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ако не дође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403D37" w:rsidRPr="00E3072A">
        <w:rPr>
          <w:rFonts w:ascii="Times New Roman" w:hAnsi="Times New Roman"/>
          <w:sz w:val="24"/>
          <w:szCs w:val="24"/>
          <w:lang w:val="sr-Cyrl-BA"/>
        </w:rPr>
        <w:t>);</w:t>
      </w:r>
    </w:p>
    <w:p w14:paraId="1D8A5663" w14:textId="0143C940" w:rsidR="00DA24BE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д) маса производа распршена за време сваког испитивања у м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ерној јединици за масу (</w:t>
      </w:r>
      <w:r w:rsidR="00144B7C" w:rsidRPr="00E3072A">
        <w:rPr>
          <w:rFonts w:ascii="Times New Roman" w:hAnsi="Times New Roman"/>
          <w:sz w:val="24"/>
          <w:szCs w:val="24"/>
          <w:lang w:val="sr-Latn-RS"/>
        </w:rPr>
        <w:t>g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); </w:t>
      </w:r>
    </w:p>
    <w:p w14:paraId="490571A3" w14:textId="05F32000" w:rsidR="00644A69" w:rsidRPr="00E3072A" w:rsidRDefault="00644A69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ђ) стварна запремина цилиндричне посуде за испитивање у м</w:t>
      </w:r>
      <w:r w:rsidR="00DA24BE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Cyrl-BA"/>
        </w:rPr>
        <w:t>ерној јединици за запремину (</w:t>
      </w:r>
      <w:r w:rsidR="00DA24BE" w:rsidRPr="00E3072A">
        <w:rPr>
          <w:rFonts w:ascii="Times New Roman" w:hAnsi="Times New Roman"/>
          <w:sz w:val="24"/>
          <w:szCs w:val="24"/>
          <w:lang w:val="sr-Latn-BA"/>
        </w:rPr>
        <w:t>dm</w:t>
      </w:r>
      <w:r w:rsidR="00DA24BE" w:rsidRPr="00E3072A">
        <w:rPr>
          <w:rFonts w:ascii="Times New Roman" w:hAnsi="Times New Roman"/>
          <w:sz w:val="24"/>
          <w:szCs w:val="24"/>
          <w:vertAlign w:val="superscript"/>
          <w:lang w:val="sr-Latn-BA"/>
        </w:rPr>
        <w:t>3</w:t>
      </w:r>
      <w:r w:rsidRPr="00E3072A">
        <w:rPr>
          <w:rFonts w:ascii="Times New Roman" w:hAnsi="Times New Roman"/>
          <w:sz w:val="24"/>
          <w:szCs w:val="24"/>
          <w:lang w:val="sr-Cyrl-BA"/>
        </w:rPr>
        <w:t>).</w:t>
      </w:r>
    </w:p>
    <w:p w14:paraId="3180CDB6" w14:textId="77777777" w:rsidR="00046D95" w:rsidRPr="00E3072A" w:rsidRDefault="00046D95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5609177" w14:textId="40911F5E" w:rsidR="00046D95" w:rsidRPr="00E3072A" w:rsidRDefault="00046D95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>6.3.2.4.2.Временски еквивалент (</w:t>
      </w:r>
      <w:r w:rsidRPr="00E3072A">
        <w:rPr>
          <w:rFonts w:ascii="Times New Roman" w:hAnsi="Times New Roman"/>
          <w:sz w:val="24"/>
          <w:szCs w:val="24"/>
          <w:lang w:val="sr-Latn-BA"/>
        </w:rPr>
        <w:t>t</w:t>
      </w:r>
      <w:r w:rsidRPr="00E3072A">
        <w:rPr>
          <w:rFonts w:ascii="Times New Roman" w:hAnsi="Times New Roman"/>
          <w:sz w:val="24"/>
          <w:szCs w:val="24"/>
          <w:vertAlign w:val="subscript"/>
          <w:lang w:val="sr-Latn-BA"/>
        </w:rPr>
        <w:t>eq</w:t>
      </w:r>
      <w:r w:rsidRPr="00E3072A">
        <w:rPr>
          <w:rFonts w:ascii="Times New Roman" w:hAnsi="Times New Roman"/>
          <w:sz w:val="24"/>
          <w:szCs w:val="24"/>
          <w:lang w:val="sr-Cyrl-BA"/>
        </w:rPr>
        <w:t>) потребан за постизање паљења у једном кубном метру, израчунава се према формули:</w:t>
      </w:r>
    </w:p>
    <w:p w14:paraId="1A6D3730" w14:textId="77777777" w:rsidR="00046D95" w:rsidRPr="00E3072A" w:rsidRDefault="00046D95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0286693" w14:textId="77777777" w:rsidR="00046D95" w:rsidRPr="00E3072A" w:rsidRDefault="00046D95" w:rsidP="00644A69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                                  </w:t>
      </w:r>
    </w:p>
    <w:p w14:paraId="3B545293" w14:textId="77777777" w:rsidR="00046D95" w:rsidRPr="00E3072A" w:rsidRDefault="00046D95" w:rsidP="00644A69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2CF0A998" w14:textId="77777777" w:rsidR="00046D95" w:rsidRPr="00E3072A" w:rsidRDefault="00046D95" w:rsidP="00644A69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5E3AC49" w14:textId="60F29E8E" w:rsidR="00046D95" w:rsidRPr="00E3072A" w:rsidRDefault="00046D95" w:rsidP="00644A69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</w:t>
      </w:r>
      <w:r w:rsidR="001872DD">
        <w:rPr>
          <w:rFonts w:ascii="Times New Roman" w:hAnsi="Times New Roman"/>
          <w:sz w:val="24"/>
          <w:szCs w:val="24"/>
          <w:lang w:val="sr-Cyrl-BA"/>
        </w:rPr>
        <w:t xml:space="preserve">                     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t</w:t>
      </w:r>
      <w:r w:rsidRPr="00E3072A">
        <w:rPr>
          <w:rFonts w:ascii="Times New Roman" w:hAnsi="Times New Roman"/>
          <w:sz w:val="24"/>
          <w:szCs w:val="24"/>
          <w:vertAlign w:val="subscript"/>
          <w:lang w:val="sr-Latn-BA"/>
        </w:rPr>
        <w:t>eq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=  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</w:t>
      </w:r>
      <w:r w:rsidRPr="00E3072A">
        <w:rPr>
          <w:rFonts w:ascii="Times New Roman" w:hAnsi="Times New Roman"/>
          <w:sz w:val="24"/>
          <w:szCs w:val="24"/>
          <w:u w:val="single"/>
          <w:lang w:val="sr-Cyrl-BA"/>
        </w:rPr>
        <w:t xml:space="preserve">               </w:t>
      </w:r>
      <w:r w:rsidRPr="00E3072A">
        <w:rPr>
          <w:rFonts w:ascii="Times New Roman" w:hAnsi="Times New Roman"/>
          <w:sz w:val="24"/>
          <w:szCs w:val="24"/>
          <w:u w:val="single"/>
          <w:lang w:val="sr-Latn-BA"/>
        </w:rPr>
        <w:t>1000</w:t>
      </w:r>
      <w:r w:rsidRPr="00E3072A">
        <w:rPr>
          <w:rFonts w:ascii="Times New Roman" w:hAnsi="Times New Roman"/>
          <w:sz w:val="24"/>
          <w:szCs w:val="24"/>
          <w:u w:val="single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u w:val="single"/>
          <w:lang w:val="sr-Latn-BA"/>
        </w:rPr>
        <w:t xml:space="preserve">x </w:t>
      </w:r>
      <w:r w:rsidRPr="00E3072A">
        <w:rPr>
          <w:rFonts w:ascii="Times New Roman" w:hAnsi="Times New Roman"/>
          <w:sz w:val="24"/>
          <w:szCs w:val="24"/>
          <w:u w:val="single"/>
          <w:lang w:val="sr-Cyrl-BA"/>
        </w:rPr>
        <w:t>вријеме распршивања</w:t>
      </w:r>
      <w:r w:rsidR="00DE0E07" w:rsidRPr="00E3072A">
        <w:rPr>
          <w:rFonts w:ascii="Times New Roman" w:hAnsi="Times New Roman"/>
          <w:sz w:val="24"/>
          <w:szCs w:val="24"/>
          <w:u w:val="single"/>
          <w:lang w:val="sr-Cyrl-BA"/>
        </w:rPr>
        <w:t xml:space="preserve"> (</w:t>
      </w:r>
      <w:r w:rsidR="00DE0E07" w:rsidRPr="00E3072A">
        <w:rPr>
          <w:rFonts w:ascii="Times New Roman" w:hAnsi="Times New Roman"/>
          <w:sz w:val="24"/>
          <w:szCs w:val="24"/>
          <w:u w:val="single"/>
          <w:lang w:val="sr-Latn-BA"/>
        </w:rPr>
        <w:t xml:space="preserve"> s )</w:t>
      </w:r>
    </w:p>
    <w:p w14:paraId="4F608865" w14:textId="6B62122A" w:rsidR="00046D95" w:rsidRPr="00E3072A" w:rsidRDefault="00046D95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стварна запремина цилиндричне посуде за испитивање</w:t>
      </w:r>
      <w:r w:rsidR="00144B7C" w:rsidRPr="00E3072A">
        <w:rPr>
          <w:rFonts w:ascii="Times New Roman" w:hAnsi="Times New Roman"/>
          <w:sz w:val="24"/>
          <w:szCs w:val="24"/>
          <w:lang w:val="sr-Cyrl-BA"/>
        </w:rPr>
        <w:t xml:space="preserve"> ( dm3)</w:t>
      </w:r>
    </w:p>
    <w:p w14:paraId="4ABFF108" w14:textId="77777777" w:rsidR="00046D95" w:rsidRPr="00E3072A" w:rsidRDefault="00046D95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408E9506" w14:textId="77777777" w:rsidR="00046D95" w:rsidRPr="00E3072A" w:rsidRDefault="00046D95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8F7EE35" w14:textId="07F017BA" w:rsidR="00046D95" w:rsidRPr="00E3072A" w:rsidRDefault="00046D95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6.3.2.4.3. Густина распршивања садржаја ( 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D </w:t>
      </w:r>
      <w:r w:rsidRPr="00E3072A">
        <w:rPr>
          <w:rFonts w:ascii="Times New Roman" w:hAnsi="Times New Roman"/>
          <w:sz w:val="24"/>
          <w:szCs w:val="24"/>
          <w:vertAlign w:val="subscript"/>
          <w:lang w:val="sr-Latn-BA"/>
        </w:rPr>
        <w:t>def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 ) </w:t>
      </w:r>
      <w:r w:rsidRPr="00E3072A">
        <w:rPr>
          <w:rFonts w:ascii="Times New Roman" w:hAnsi="Times New Roman"/>
          <w:sz w:val="24"/>
          <w:szCs w:val="24"/>
          <w:lang w:val="sr-Cyrl-BA"/>
        </w:rPr>
        <w:t>потребна да дође до паљења у току испитивања , израчунава се по формули :</w:t>
      </w:r>
    </w:p>
    <w:p w14:paraId="68211CA9" w14:textId="77777777" w:rsidR="00DE0E07" w:rsidRPr="00E3072A" w:rsidRDefault="00DE0E07" w:rsidP="00644A69">
      <w:pPr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59556E83" w14:textId="4D325F18" w:rsidR="00DE0E07" w:rsidRPr="00E3072A" w:rsidRDefault="00DE0E07" w:rsidP="00644A69">
      <w:pPr>
        <w:jc w:val="both"/>
        <w:rPr>
          <w:rFonts w:ascii="Times New Roman" w:hAnsi="Times New Roman"/>
          <w:sz w:val="24"/>
          <w:szCs w:val="24"/>
          <w:u w:val="single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     </w:t>
      </w:r>
      <w:r w:rsidR="001872DD">
        <w:rPr>
          <w:rFonts w:ascii="Times New Roman" w:hAnsi="Times New Roman"/>
          <w:sz w:val="24"/>
          <w:szCs w:val="24"/>
          <w:lang w:val="sr-Cyrl-BA"/>
        </w:rPr>
        <w:t xml:space="preserve">                   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D</w:t>
      </w:r>
      <w:r w:rsidRPr="00E3072A">
        <w:rPr>
          <w:rFonts w:ascii="Times New Roman" w:hAnsi="Times New Roman"/>
          <w:sz w:val="24"/>
          <w:szCs w:val="24"/>
          <w:vertAlign w:val="subscript"/>
          <w:lang w:val="sr-Cyrl-BA"/>
        </w:rPr>
        <w:t>def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 =               </w:t>
      </w:r>
      <w:r w:rsidRPr="00E3072A">
        <w:rPr>
          <w:rFonts w:ascii="Times New Roman" w:hAnsi="Times New Roman"/>
          <w:sz w:val="24"/>
          <w:szCs w:val="24"/>
          <w:u w:val="single"/>
          <w:lang w:val="sr-Cyrl-BA"/>
        </w:rPr>
        <w:t xml:space="preserve">     1000 x маса производа</w:t>
      </w:r>
      <w:r w:rsidRPr="00E3072A">
        <w:rPr>
          <w:rFonts w:ascii="Times New Roman" w:hAnsi="Times New Roman"/>
          <w:sz w:val="24"/>
          <w:szCs w:val="24"/>
          <w:u w:val="single"/>
          <w:lang w:val="sr-Latn-BA"/>
        </w:rPr>
        <w:t xml:space="preserve"> </w:t>
      </w:r>
      <w:r w:rsidRPr="00E3072A">
        <w:rPr>
          <w:rFonts w:ascii="Times New Roman" w:hAnsi="Times New Roman"/>
          <w:sz w:val="24"/>
          <w:szCs w:val="24"/>
          <w:u w:val="single"/>
          <w:lang w:val="sr-Cyrl-BA"/>
        </w:rPr>
        <w:t xml:space="preserve">који је распршен ( </w:t>
      </w:r>
      <w:r w:rsidRPr="00E3072A">
        <w:rPr>
          <w:rFonts w:ascii="Times New Roman" w:hAnsi="Times New Roman"/>
          <w:sz w:val="24"/>
          <w:szCs w:val="24"/>
          <w:u w:val="single"/>
          <w:lang w:val="sr-Latn-BA"/>
        </w:rPr>
        <w:t>g )</w:t>
      </w:r>
    </w:p>
    <w:p w14:paraId="7C6490ED" w14:textId="7FD2E97A" w:rsidR="00DE0E07" w:rsidRPr="00E3072A" w:rsidRDefault="00DE0E07" w:rsidP="00644A69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                                         </w:t>
      </w:r>
      <w:r w:rsidRPr="00E3072A">
        <w:rPr>
          <w:rFonts w:ascii="Times New Roman" w:hAnsi="Times New Roman"/>
          <w:sz w:val="24"/>
          <w:szCs w:val="24"/>
          <w:lang w:val="sr-Cyrl-BA"/>
        </w:rPr>
        <w:t>стварна запремина цилиндричне посуде</w:t>
      </w:r>
      <w:r w:rsidR="00144B7C" w:rsidRPr="00E3072A">
        <w:rPr>
          <w:rFonts w:ascii="Times New Roman" w:hAnsi="Times New Roman"/>
          <w:sz w:val="24"/>
          <w:szCs w:val="24"/>
          <w:lang w:val="sr-Cyrl-BA"/>
        </w:rPr>
        <w:t xml:space="preserve"> за испитивање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( </w:t>
      </w:r>
      <w:r w:rsidRPr="00E3072A">
        <w:rPr>
          <w:rFonts w:ascii="Times New Roman" w:hAnsi="Times New Roman"/>
          <w:sz w:val="24"/>
          <w:szCs w:val="24"/>
          <w:lang w:val="sr-Latn-BA"/>
        </w:rPr>
        <w:t>dm</w:t>
      </w:r>
      <w:r w:rsidRPr="00E3072A">
        <w:rPr>
          <w:rFonts w:ascii="Times New Roman" w:hAnsi="Times New Roman"/>
          <w:sz w:val="24"/>
          <w:szCs w:val="24"/>
          <w:vertAlign w:val="subscript"/>
          <w:lang w:val="sr-Latn-BA"/>
        </w:rPr>
        <w:t>3</w:t>
      </w:r>
      <w:r w:rsidRPr="00E3072A">
        <w:rPr>
          <w:rFonts w:ascii="Times New Roman" w:hAnsi="Times New Roman"/>
          <w:sz w:val="24"/>
          <w:szCs w:val="24"/>
          <w:lang w:val="sr-Latn-BA"/>
        </w:rPr>
        <w:t>)</w:t>
      </w:r>
    </w:p>
    <w:p w14:paraId="0634ED83" w14:textId="77777777" w:rsidR="00235A2F" w:rsidRPr="00E3072A" w:rsidRDefault="00235A2F" w:rsidP="00644A69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378880E0" w14:textId="77777777" w:rsidR="00235A2F" w:rsidRPr="00E3072A" w:rsidRDefault="00235A2F" w:rsidP="00644A69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4FA58DA0" w14:textId="23867674" w:rsidR="00235A2F" w:rsidRPr="00E3072A" w:rsidRDefault="00235A2F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Испитивање запаљивости аеросола у облику п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ене</w:t>
      </w:r>
    </w:p>
    <w:p w14:paraId="787B1688" w14:textId="77777777" w:rsidR="00235A2F" w:rsidRPr="00E3072A" w:rsidRDefault="00235A2F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D37137C" w14:textId="77777777" w:rsidR="00235A2F" w:rsidRPr="00E3072A" w:rsidRDefault="00235A2F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6.3.3.1.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Увод </w:t>
      </w:r>
    </w:p>
    <w:p w14:paraId="251C49CE" w14:textId="77777777" w:rsidR="00235A2F" w:rsidRPr="00E3072A" w:rsidRDefault="00235A2F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4F34626" w14:textId="557D3BCE" w:rsidR="00235A2F" w:rsidRPr="00E3072A" w:rsidRDefault="00235A2F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6.3.3.1.1.У овом стандардном испитивању описана је метода утврђивања запаљивости садржаја аеросола који се распршује у облику п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ене, крем</w:t>
      </w:r>
      <w:r w:rsidR="000B6E04" w:rsidRPr="00E3072A">
        <w:rPr>
          <w:rFonts w:ascii="Times New Roman" w:hAnsi="Times New Roman"/>
          <w:sz w:val="24"/>
          <w:szCs w:val="24"/>
          <w:lang w:val="sr-Cyrl-BA"/>
        </w:rPr>
        <w:t>е</w:t>
      </w:r>
      <w:r w:rsidRPr="00E3072A">
        <w:rPr>
          <w:rFonts w:ascii="Times New Roman" w:hAnsi="Times New Roman"/>
          <w:sz w:val="24"/>
          <w:szCs w:val="24"/>
          <w:lang w:val="sr-Latn-BA"/>
        </w:rPr>
        <w:t>, гела или пасте. Аеросолни распршивач који испушта п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ену, крему, гел или пасту распршује се (око 5 g) на стаклу за посматрање. Извор паљења (св</w:t>
      </w:r>
      <w:r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Latn-BA"/>
        </w:rPr>
        <w:t>ећа, танка воштана св</w:t>
      </w:r>
      <w:r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Latn-BA"/>
        </w:rPr>
        <w:t>ећа, шибица или упаљач) ставља се на ивицу стакла како би се утврдило да ли долази до паљења и одржавања горења п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ене, крем</w:t>
      </w:r>
      <w:r w:rsidR="000B6E04" w:rsidRPr="00E3072A">
        <w:rPr>
          <w:rFonts w:ascii="Times New Roman" w:hAnsi="Times New Roman"/>
          <w:sz w:val="24"/>
          <w:szCs w:val="24"/>
          <w:lang w:val="sr-Cyrl-BA"/>
        </w:rPr>
        <w:t>е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, гела или пасте. </w:t>
      </w:r>
      <w:r w:rsidR="00F82CCA" w:rsidRPr="00E3072A">
        <w:rPr>
          <w:rFonts w:ascii="Times New Roman" w:hAnsi="Times New Roman"/>
          <w:sz w:val="24"/>
          <w:szCs w:val="24"/>
          <w:lang w:val="sr-Cyrl-BA"/>
        </w:rPr>
        <w:t>Зап</w:t>
      </w:r>
      <w:r w:rsidR="00F82CCA" w:rsidRPr="00E3072A">
        <w:rPr>
          <w:rFonts w:ascii="Times New Roman" w:hAnsi="Times New Roman"/>
          <w:sz w:val="24"/>
          <w:szCs w:val="24"/>
          <w:lang w:val="sr-Latn-BA"/>
        </w:rPr>
        <w:t xml:space="preserve">аљење </w:t>
      </w:r>
      <w:r w:rsidRPr="00E3072A">
        <w:rPr>
          <w:rFonts w:ascii="Times New Roman" w:hAnsi="Times New Roman"/>
          <w:sz w:val="24"/>
          <w:szCs w:val="24"/>
          <w:lang w:val="sr-Latn-BA"/>
        </w:rPr>
        <w:t>је процес одржавања стабилног пламена висине најмање 4 cm у трајању од најмање дв</w:t>
      </w:r>
      <w:r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Latn-BA"/>
        </w:rPr>
        <w:t>е секунде.</w:t>
      </w:r>
    </w:p>
    <w:p w14:paraId="3F0265D1" w14:textId="77777777" w:rsidR="00235A2F" w:rsidRPr="00E3072A" w:rsidRDefault="00235A2F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3D7124B" w14:textId="77777777" w:rsidR="00235A2F" w:rsidRPr="00E3072A" w:rsidRDefault="00235A2F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6.3.3.2.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Опрема и материјали</w:t>
      </w:r>
    </w:p>
    <w:p w14:paraId="5A08DD4A" w14:textId="77777777" w:rsidR="00235A2F" w:rsidRPr="00E3072A" w:rsidRDefault="00235A2F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AC4D364" w14:textId="1FEF7C00" w:rsidR="00235A2F" w:rsidRPr="00E3072A" w:rsidRDefault="00235A2F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6.3.3.2.1.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Потребна је сљедећа опрема:</w:t>
      </w:r>
    </w:p>
    <w:p w14:paraId="4174DCD9" w14:textId="77777777" w:rsidR="00235A2F" w:rsidRPr="00E3072A" w:rsidRDefault="00235A2F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651"/>
      </w:tblGrid>
      <w:tr w:rsidR="00235A2F" w:rsidRPr="00E3072A" w14:paraId="5068C997" w14:textId="77777777" w:rsidTr="0002389D">
        <w:tc>
          <w:tcPr>
            <w:tcW w:w="5098" w:type="dxa"/>
          </w:tcPr>
          <w:p w14:paraId="22BB9B72" w14:textId="50E2C9A8" w:rsidR="00235A2F" w:rsidRPr="00E3072A" w:rsidRDefault="00235A2F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Мјерило дужине са подјелом, држач и стезаљка</w:t>
            </w:r>
          </w:p>
        </w:tc>
        <w:tc>
          <w:tcPr>
            <w:tcW w:w="4651" w:type="dxa"/>
          </w:tcPr>
          <w:p w14:paraId="1247327E" w14:textId="0008E85F" w:rsidR="00235A2F" w:rsidRPr="00E3072A" w:rsidRDefault="0002389D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најмањи подељак у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cm</w:t>
            </w:r>
          </w:p>
        </w:tc>
      </w:tr>
      <w:tr w:rsidR="00235A2F" w:rsidRPr="00E3072A" w14:paraId="268633D5" w14:textId="77777777" w:rsidTr="0002389D">
        <w:tc>
          <w:tcPr>
            <w:tcW w:w="5098" w:type="dxa"/>
          </w:tcPr>
          <w:p w14:paraId="5F0A7A13" w14:textId="2573D9D2" w:rsidR="00235A2F" w:rsidRPr="00E3072A" w:rsidRDefault="0002389D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Ватростално стакло , пречника око 150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mm</w:t>
            </w:r>
          </w:p>
        </w:tc>
        <w:tc>
          <w:tcPr>
            <w:tcW w:w="4651" w:type="dxa"/>
          </w:tcPr>
          <w:p w14:paraId="2FFA0B09" w14:textId="77777777" w:rsidR="00235A2F" w:rsidRPr="00E3072A" w:rsidRDefault="00235A2F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</w:tr>
      <w:tr w:rsidR="00235A2F" w:rsidRPr="00E3072A" w14:paraId="56E14ACF" w14:textId="77777777" w:rsidTr="0002389D">
        <w:tc>
          <w:tcPr>
            <w:tcW w:w="5098" w:type="dxa"/>
          </w:tcPr>
          <w:p w14:paraId="057F4AE0" w14:textId="22CD7EF0" w:rsidR="00235A2F" w:rsidRPr="00E3072A" w:rsidRDefault="0002389D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Секундомјер</w:t>
            </w:r>
            <w:r w:rsidR="00512202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( штоперица)</w:t>
            </w:r>
          </w:p>
        </w:tc>
        <w:tc>
          <w:tcPr>
            <w:tcW w:w="4651" w:type="dxa"/>
          </w:tcPr>
          <w:p w14:paraId="7F681457" w14:textId="45436936" w:rsidR="00235A2F" w:rsidRPr="00E3072A" w:rsidRDefault="0002389D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тачност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0,2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s</w:t>
            </w:r>
          </w:p>
        </w:tc>
      </w:tr>
      <w:tr w:rsidR="00235A2F" w:rsidRPr="00E3072A" w14:paraId="4D545A6C" w14:textId="77777777" w:rsidTr="0002389D">
        <w:tc>
          <w:tcPr>
            <w:tcW w:w="5098" w:type="dxa"/>
          </w:tcPr>
          <w:p w14:paraId="1BFFD51F" w14:textId="2F32FC9C" w:rsidR="00235A2F" w:rsidRPr="00E3072A" w:rsidRDefault="0002389D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Свијећа , танка воштана свијеча, шибица или упаљач</w:t>
            </w:r>
          </w:p>
        </w:tc>
        <w:tc>
          <w:tcPr>
            <w:tcW w:w="4651" w:type="dxa"/>
          </w:tcPr>
          <w:p w14:paraId="409FCBA5" w14:textId="77777777" w:rsidR="00235A2F" w:rsidRPr="00E3072A" w:rsidRDefault="00235A2F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</w:tr>
      <w:tr w:rsidR="00235A2F" w:rsidRPr="00E3072A" w14:paraId="24BF0E31" w14:textId="77777777" w:rsidTr="0002389D">
        <w:tc>
          <w:tcPr>
            <w:tcW w:w="5098" w:type="dxa"/>
          </w:tcPr>
          <w:p w14:paraId="381DC723" w14:textId="069004DD" w:rsidR="00235A2F" w:rsidRPr="00E3072A" w:rsidRDefault="0002389D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Еталонирана лабораторијска вага</w:t>
            </w:r>
          </w:p>
        </w:tc>
        <w:tc>
          <w:tcPr>
            <w:tcW w:w="4651" w:type="dxa"/>
          </w:tcPr>
          <w:p w14:paraId="696D64C0" w14:textId="0A122244" w:rsidR="00235A2F" w:rsidRPr="00E3072A" w:rsidRDefault="0002389D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тачност мјерења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0,1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g</w:t>
            </w:r>
          </w:p>
        </w:tc>
      </w:tr>
      <w:tr w:rsidR="00235A2F" w:rsidRPr="00E3072A" w14:paraId="287E2D88" w14:textId="77777777" w:rsidTr="0002389D">
        <w:tc>
          <w:tcPr>
            <w:tcW w:w="5098" w:type="dxa"/>
          </w:tcPr>
          <w:p w14:paraId="50902B9E" w14:textId="1CAF239B" w:rsidR="00235A2F" w:rsidRPr="00E3072A" w:rsidRDefault="0002389D" w:rsidP="00A87285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Воден</w:t>
            </w:r>
            <w:r w:rsidR="00A87285"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а купка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одржаване температуре од 20 ° C</w:t>
            </w:r>
          </w:p>
        </w:tc>
        <w:tc>
          <w:tcPr>
            <w:tcW w:w="4651" w:type="dxa"/>
          </w:tcPr>
          <w:p w14:paraId="45E6209E" w14:textId="4AB4C61C" w:rsidR="00235A2F" w:rsidRPr="00E3072A" w:rsidRDefault="0002389D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тачност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1 ° C</w:t>
            </w:r>
          </w:p>
        </w:tc>
      </w:tr>
      <w:tr w:rsidR="00235A2F" w:rsidRPr="00E3072A" w14:paraId="779CF8D2" w14:textId="77777777" w:rsidTr="0002389D">
        <w:tc>
          <w:tcPr>
            <w:tcW w:w="5098" w:type="dxa"/>
          </w:tcPr>
          <w:p w14:paraId="0BA595F9" w14:textId="1420ECAD" w:rsidR="00235A2F" w:rsidRPr="00E3072A" w:rsidRDefault="0002389D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Термометар</w:t>
            </w:r>
          </w:p>
        </w:tc>
        <w:tc>
          <w:tcPr>
            <w:tcW w:w="4651" w:type="dxa"/>
          </w:tcPr>
          <w:p w14:paraId="6A772395" w14:textId="1DA977A3" w:rsidR="00235A2F" w:rsidRPr="00E3072A" w:rsidRDefault="0002389D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тачност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 1 ° C</w:t>
            </w:r>
          </w:p>
        </w:tc>
      </w:tr>
      <w:tr w:rsidR="00235A2F" w:rsidRPr="00E3072A" w14:paraId="01895A0D" w14:textId="77777777" w:rsidTr="0002389D">
        <w:tc>
          <w:tcPr>
            <w:tcW w:w="5098" w:type="dxa"/>
          </w:tcPr>
          <w:p w14:paraId="5C028D7E" w14:textId="3CECFA65" w:rsidR="00235A2F" w:rsidRPr="00E3072A" w:rsidRDefault="0002389D" w:rsidP="00235A2F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>Хигрометар</w:t>
            </w:r>
          </w:p>
        </w:tc>
        <w:tc>
          <w:tcPr>
            <w:tcW w:w="4651" w:type="dxa"/>
          </w:tcPr>
          <w:p w14:paraId="68FB08B1" w14:textId="3D29B7B4" w:rsidR="00235A2F" w:rsidRPr="00E3072A" w:rsidRDefault="0002389D" w:rsidP="0002389D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 xml:space="preserve">тачност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5 %</w:t>
            </w:r>
          </w:p>
        </w:tc>
      </w:tr>
      <w:tr w:rsidR="00235A2F" w:rsidRPr="00E3072A" w14:paraId="4781929F" w14:textId="77777777" w:rsidTr="0002389D">
        <w:tc>
          <w:tcPr>
            <w:tcW w:w="5098" w:type="dxa"/>
          </w:tcPr>
          <w:p w14:paraId="04789E2D" w14:textId="047950EE" w:rsidR="00235A2F" w:rsidRPr="00E3072A" w:rsidRDefault="0002389D" w:rsidP="00337C7F">
            <w:pPr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Манометар </w:t>
            </w:r>
          </w:p>
        </w:tc>
        <w:tc>
          <w:tcPr>
            <w:tcW w:w="4651" w:type="dxa"/>
          </w:tcPr>
          <w:p w14:paraId="2258E623" w14:textId="5AD0EEDC" w:rsidR="00235A2F" w:rsidRPr="00E3072A" w:rsidRDefault="0002389D" w:rsidP="0002389D">
            <w:pPr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тачност мјерења до </w:t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sym w:font="Symbol" w:char="F0B1"/>
            </w:r>
            <w:r w:rsidRPr="00E3072A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0,1 </w:t>
            </w:r>
            <w:r w:rsidRPr="00E3072A">
              <w:rPr>
                <w:rFonts w:ascii="Times New Roman" w:hAnsi="Times New Roman"/>
                <w:sz w:val="24"/>
                <w:szCs w:val="24"/>
                <w:lang w:val="sr-Latn-BA"/>
              </w:rPr>
              <w:t>bar</w:t>
            </w:r>
          </w:p>
        </w:tc>
      </w:tr>
    </w:tbl>
    <w:p w14:paraId="3B494A4C" w14:textId="77777777" w:rsidR="00235A2F" w:rsidRPr="00E3072A" w:rsidRDefault="00235A2F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162E386" w14:textId="77777777" w:rsidR="00DB162C" w:rsidRPr="00E3072A" w:rsidRDefault="00DB162C" w:rsidP="00235A2F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71EA2364" w14:textId="5146A007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6.3.3.2.2. Ватростално стакло се поставља на ватросталну површину у </w:t>
      </w:r>
      <w:r w:rsidR="006928E0" w:rsidRPr="00E3072A">
        <w:rPr>
          <w:rFonts w:ascii="Times New Roman" w:hAnsi="Times New Roman"/>
          <w:sz w:val="24"/>
          <w:szCs w:val="24"/>
          <w:lang w:val="sr-Cyrl-BA"/>
        </w:rPr>
        <w:t>простору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без промаје, које омогућава провjетравање пос</w:t>
      </w:r>
      <w:r w:rsidR="00512202" w:rsidRPr="00E3072A">
        <w:rPr>
          <w:rFonts w:ascii="Times New Roman" w:hAnsi="Times New Roman"/>
          <w:sz w:val="24"/>
          <w:szCs w:val="24"/>
          <w:lang w:val="sr-Cyrl-BA"/>
        </w:rPr>
        <w:t>лије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сваког испитивања. М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ерило дужине са под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елом се поставља иза ватросталног стакла и учвршћује се вертикално помоћу држача и стезаљке.</w:t>
      </w:r>
    </w:p>
    <w:p w14:paraId="3E5CA42C" w14:textId="77777777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312F4BE" w14:textId="77777777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943DED0" w14:textId="4D6E3E1F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6.3.3.2.3.М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ерило дужине се поставља тако да је његов почетак у нивоу са ивицом стакла.</w:t>
      </w:r>
    </w:p>
    <w:p w14:paraId="19520627" w14:textId="77777777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BC7977A" w14:textId="77777777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6.3.3.3.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Поступак</w:t>
      </w:r>
    </w:p>
    <w:p w14:paraId="7AC2C64E" w14:textId="77777777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30AD97D" w14:textId="32F3B659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6.3.3.3.1.Општи захт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еви</w:t>
      </w:r>
    </w:p>
    <w:p w14:paraId="035E0807" w14:textId="77777777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52464124" w14:textId="5A4CC0E2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6.3.3.3.1.1.Пр</w:t>
      </w:r>
      <w:r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е испитивања сваки аеросолни распршивач се </w:t>
      </w:r>
      <w:r w:rsidR="00512202" w:rsidRPr="00E3072A">
        <w:rPr>
          <w:rFonts w:ascii="Times New Roman" w:hAnsi="Times New Roman"/>
          <w:color w:val="000000" w:themeColor="text1"/>
          <w:sz w:val="24"/>
          <w:szCs w:val="24"/>
          <w:lang w:val="sr-Cyrl-BA"/>
        </w:rPr>
        <w:t>темперира</w:t>
      </w:r>
      <w:r w:rsidRPr="00E3072A">
        <w:rPr>
          <w:rFonts w:ascii="Times New Roman" w:hAnsi="Times New Roman"/>
          <w:color w:val="000000" w:themeColor="text1"/>
          <w:sz w:val="24"/>
          <w:szCs w:val="24"/>
          <w:lang w:val="sr-Latn-BA"/>
        </w:rPr>
        <w:t>,</w:t>
      </w:r>
      <w:r w:rsidRPr="00E3072A">
        <w:rPr>
          <w:rFonts w:ascii="Times New Roman" w:hAnsi="Times New Roman"/>
          <w:sz w:val="24"/>
          <w:szCs w:val="24"/>
          <w:lang w:val="sr-Latn-BA"/>
        </w:rPr>
        <w:t xml:space="preserve"> а затим се активира распршивањем садржаја у временском трајању од око једне секунде. Сврха ове активности је отклањање нехомогеног материјала из ц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евчице у распршивачу.</w:t>
      </w:r>
    </w:p>
    <w:p w14:paraId="04EA312F" w14:textId="77777777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C3DE5E0" w14:textId="7FD3E253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6.3.3.3.1.2.У свему се поступа у складу са упутством за употребу, укључујући и то да ли је аеросолни распршивач предвиђен за коришћење са отвором за распршивање окренутом према горе или </w:t>
      </w:r>
      <w:r w:rsidR="00512202" w:rsidRPr="00E3072A">
        <w:rPr>
          <w:rFonts w:ascii="Times New Roman" w:hAnsi="Times New Roman"/>
          <w:sz w:val="24"/>
          <w:szCs w:val="24"/>
          <w:lang w:val="sr-Cyrl-BA"/>
        </w:rPr>
        <w:t>окомито</w:t>
      </w:r>
      <w:r w:rsidRPr="00E3072A">
        <w:rPr>
          <w:rFonts w:ascii="Times New Roman" w:hAnsi="Times New Roman"/>
          <w:sz w:val="24"/>
          <w:szCs w:val="24"/>
          <w:lang w:val="sr-Latn-BA"/>
        </w:rPr>
        <w:t>. Уколико је потребно, протрести садржај пр</w:t>
      </w:r>
      <w:r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Latn-BA"/>
        </w:rPr>
        <w:t>е употребе, учинити то непосредно пр</w:t>
      </w:r>
      <w:r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Pr="00E3072A">
        <w:rPr>
          <w:rFonts w:ascii="Times New Roman" w:hAnsi="Times New Roman"/>
          <w:sz w:val="24"/>
          <w:szCs w:val="24"/>
          <w:lang w:val="sr-Latn-BA"/>
        </w:rPr>
        <w:t>е испитивања.</w:t>
      </w:r>
    </w:p>
    <w:p w14:paraId="03FEB30B" w14:textId="77777777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DA8A1D6" w14:textId="05462230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6.3.3.3.1.3.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Испитивање се спроводи у окружењу без промаје, које омогућава пров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етравање са контролисаном температуром од 20°C ± 5°C и релативном влажношћу у опсегу од 30% до 80%.</w:t>
      </w:r>
    </w:p>
    <w:p w14:paraId="6E9A2D61" w14:textId="77777777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955521A" w14:textId="77777777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6.3.3.3.2.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Поступак испитивања</w:t>
      </w:r>
    </w:p>
    <w:p w14:paraId="2BCBC6F2" w14:textId="77777777" w:rsidR="00DB162C" w:rsidRPr="00E3072A" w:rsidRDefault="00DB162C" w:rsidP="00DB162C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Latn-BA"/>
        </w:rPr>
      </w:pPr>
    </w:p>
    <w:p w14:paraId="542E44A7" w14:textId="7BCDEB28" w:rsidR="00DB162C" w:rsidRPr="00E3072A" w:rsidRDefault="00AF096E" w:rsidP="00DB162C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Latn-BA"/>
        </w:rPr>
      </w:pPr>
      <w:r w:rsidRPr="00E3072A">
        <w:rPr>
          <w:rFonts w:ascii="Times New Roman" w:hAnsi="Times New Roman"/>
          <w:color w:val="000000" w:themeColor="text1"/>
          <w:sz w:val="24"/>
          <w:szCs w:val="24"/>
          <w:lang w:val="sr-Latn-BA"/>
        </w:rPr>
        <w:t xml:space="preserve">а) </w:t>
      </w:r>
      <w:r w:rsidR="00DB162C" w:rsidRPr="00E3072A">
        <w:rPr>
          <w:rFonts w:ascii="Times New Roman" w:hAnsi="Times New Roman"/>
          <w:color w:val="000000" w:themeColor="text1"/>
          <w:sz w:val="24"/>
          <w:szCs w:val="24"/>
          <w:lang w:val="sr-Latn-BA"/>
        </w:rPr>
        <w:t xml:space="preserve">Најмање четири напуњена аеросолна распршивача по производу </w:t>
      </w:r>
      <w:r w:rsidR="00512202" w:rsidRPr="00E3072A">
        <w:rPr>
          <w:rFonts w:ascii="Times New Roman" w:hAnsi="Times New Roman"/>
          <w:color w:val="000000" w:themeColor="text1"/>
          <w:sz w:val="24"/>
          <w:szCs w:val="24"/>
          <w:lang w:val="sr-Cyrl-BA"/>
        </w:rPr>
        <w:t>темперирају</w:t>
      </w:r>
      <w:r w:rsidR="00512202" w:rsidRPr="00E3072A">
        <w:rPr>
          <w:rFonts w:ascii="Times New Roman" w:hAnsi="Times New Roman"/>
          <w:color w:val="000000" w:themeColor="text1"/>
          <w:sz w:val="24"/>
          <w:szCs w:val="24"/>
          <w:lang w:val="sr-Latn-BA"/>
        </w:rPr>
        <w:t xml:space="preserve"> </w:t>
      </w:r>
      <w:r w:rsidR="00DB162C" w:rsidRPr="00E3072A">
        <w:rPr>
          <w:rFonts w:ascii="Times New Roman" w:hAnsi="Times New Roman"/>
          <w:color w:val="000000" w:themeColor="text1"/>
          <w:sz w:val="24"/>
          <w:szCs w:val="24"/>
          <w:lang w:val="sr-Latn-BA"/>
        </w:rPr>
        <w:t>се најмање 30 мин</w:t>
      </w:r>
      <w:r w:rsidR="00DB162C" w:rsidRPr="00E3072A">
        <w:rPr>
          <w:rFonts w:ascii="Times New Roman" w:hAnsi="Times New Roman"/>
          <w:color w:val="000000" w:themeColor="text1"/>
          <w:sz w:val="24"/>
          <w:szCs w:val="24"/>
          <w:lang w:val="sr-Cyrl-BA"/>
        </w:rPr>
        <w:t>ута</w:t>
      </w:r>
      <w:r w:rsidR="00DB162C" w:rsidRPr="00E3072A">
        <w:rPr>
          <w:rFonts w:ascii="Times New Roman" w:hAnsi="Times New Roman"/>
          <w:color w:val="000000" w:themeColor="text1"/>
          <w:sz w:val="24"/>
          <w:szCs w:val="24"/>
          <w:lang w:val="sr-Latn-BA"/>
        </w:rPr>
        <w:t xml:space="preserve"> пр</w:t>
      </w:r>
      <w:r w:rsidR="00DB162C" w:rsidRPr="00E3072A">
        <w:rPr>
          <w:rFonts w:ascii="Times New Roman" w:hAnsi="Times New Roman"/>
          <w:color w:val="000000" w:themeColor="text1"/>
          <w:sz w:val="24"/>
          <w:szCs w:val="24"/>
          <w:lang w:val="sr-Cyrl-BA"/>
        </w:rPr>
        <w:t>ије</w:t>
      </w:r>
      <w:r w:rsidR="00DB162C" w:rsidRPr="00E3072A">
        <w:rPr>
          <w:rFonts w:ascii="Times New Roman" w:hAnsi="Times New Roman"/>
          <w:color w:val="000000" w:themeColor="text1"/>
          <w:sz w:val="24"/>
          <w:szCs w:val="24"/>
          <w:lang w:val="sr-Latn-BA"/>
        </w:rPr>
        <w:t xml:space="preserve"> сваког испитивања до температуре од 20 °C ± 1°C, при чему је најмање 95% </w:t>
      </w:r>
      <w:r w:rsidR="00DB162C" w:rsidRPr="00E3072A">
        <w:rPr>
          <w:rFonts w:ascii="Times New Roman" w:hAnsi="Times New Roman"/>
          <w:color w:val="000000" w:themeColor="text1"/>
          <w:sz w:val="24"/>
          <w:szCs w:val="24"/>
          <w:lang w:val="sr-Latn-BA"/>
        </w:rPr>
        <w:lastRenderedPageBreak/>
        <w:t>аеросолног распршивача уроњено у воду (ако је аеросолни распршивач потпуно уроњен, 30 мин</w:t>
      </w:r>
      <w:r w:rsidR="00DB162C" w:rsidRPr="00E3072A">
        <w:rPr>
          <w:rFonts w:ascii="Times New Roman" w:hAnsi="Times New Roman"/>
          <w:color w:val="000000" w:themeColor="text1"/>
          <w:sz w:val="24"/>
          <w:szCs w:val="24"/>
          <w:lang w:val="sr-Cyrl-BA"/>
        </w:rPr>
        <w:t>ута</w:t>
      </w:r>
      <w:r w:rsidR="00DB162C" w:rsidRPr="00E3072A">
        <w:rPr>
          <w:rFonts w:ascii="Times New Roman" w:hAnsi="Times New Roman"/>
          <w:color w:val="000000" w:themeColor="text1"/>
          <w:sz w:val="24"/>
          <w:szCs w:val="24"/>
          <w:lang w:val="sr-Latn-BA"/>
        </w:rPr>
        <w:t xml:space="preserve"> </w:t>
      </w:r>
      <w:r w:rsidR="00512202" w:rsidRPr="00E3072A">
        <w:rPr>
          <w:rFonts w:ascii="Times New Roman" w:hAnsi="Times New Roman"/>
          <w:color w:val="000000" w:themeColor="text1"/>
          <w:sz w:val="24"/>
          <w:szCs w:val="24"/>
          <w:lang w:val="sr-Cyrl-BA"/>
        </w:rPr>
        <w:t>темперирања</w:t>
      </w:r>
      <w:r w:rsidR="00512202" w:rsidRPr="00E3072A">
        <w:rPr>
          <w:rFonts w:ascii="Times New Roman" w:hAnsi="Times New Roman"/>
          <w:color w:val="000000" w:themeColor="text1"/>
          <w:sz w:val="24"/>
          <w:szCs w:val="24"/>
          <w:lang w:val="sr-Latn-BA"/>
        </w:rPr>
        <w:t xml:space="preserve"> </w:t>
      </w:r>
      <w:r w:rsidR="006C0226" w:rsidRPr="00E3072A">
        <w:rPr>
          <w:rFonts w:ascii="Times New Roman" w:hAnsi="Times New Roman"/>
          <w:color w:val="000000" w:themeColor="text1"/>
          <w:sz w:val="24"/>
          <w:szCs w:val="24"/>
          <w:lang w:val="sr-Latn-BA"/>
        </w:rPr>
        <w:t>је довољно);</w:t>
      </w:r>
    </w:p>
    <w:p w14:paraId="1518DA30" w14:textId="40B0D176" w:rsidR="00DB162C" w:rsidRPr="00E3072A" w:rsidRDefault="00AF096E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б) </w:t>
      </w:r>
      <w:r w:rsidR="00F0627E" w:rsidRPr="00E3072A">
        <w:rPr>
          <w:rFonts w:ascii="Times New Roman" w:hAnsi="Times New Roman"/>
          <w:sz w:val="24"/>
          <w:szCs w:val="24"/>
          <w:lang w:val="sr-Latn-BA"/>
        </w:rPr>
        <w:t>п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ридржавати се општих захт</w:t>
      </w:r>
      <w:r w:rsidR="00DB162C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ева. Заб</w:t>
      </w:r>
      <w:r w:rsidR="00DB162C" w:rsidRPr="00E3072A">
        <w:rPr>
          <w:rFonts w:ascii="Times New Roman" w:hAnsi="Times New Roman"/>
          <w:sz w:val="24"/>
          <w:szCs w:val="24"/>
          <w:lang w:val="sr-Cyrl-BA"/>
        </w:rPr>
        <w:t>иље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жити вр</w:t>
      </w:r>
      <w:r w:rsidR="00DB162C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едности температуре и релативне влажности околин</w:t>
      </w:r>
      <w:r w:rsidR="006C0226" w:rsidRPr="00E3072A">
        <w:rPr>
          <w:rFonts w:ascii="Times New Roman" w:hAnsi="Times New Roman"/>
          <w:sz w:val="24"/>
          <w:szCs w:val="24"/>
          <w:lang w:val="sr-Latn-BA"/>
        </w:rPr>
        <w:t>е у којој се обавља испитивање;</w:t>
      </w:r>
    </w:p>
    <w:p w14:paraId="49F6C9AD" w14:textId="3E6BD0C3" w:rsidR="00DB162C" w:rsidRPr="00E3072A" w:rsidRDefault="00F0627E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в) о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дредити унутрашњи притисак на 20°C ± 1°C (у циљу </w:t>
      </w:r>
      <w:r w:rsidR="004A422F" w:rsidRPr="00E3072A">
        <w:rPr>
          <w:rFonts w:ascii="Times New Roman" w:hAnsi="Times New Roman"/>
          <w:sz w:val="24"/>
          <w:szCs w:val="24"/>
          <w:lang w:val="sr-Cyrl-BA"/>
        </w:rPr>
        <w:t>издвајања неисправних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 или д</w:t>
      </w:r>
      <w:r w:rsidR="00DB162C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елимично нап</w:t>
      </w:r>
      <w:r w:rsidR="006C0226" w:rsidRPr="00E3072A">
        <w:rPr>
          <w:rFonts w:ascii="Times New Roman" w:hAnsi="Times New Roman"/>
          <w:sz w:val="24"/>
          <w:szCs w:val="24"/>
          <w:lang w:val="sr-Latn-BA"/>
        </w:rPr>
        <w:t>уњених аеросолних распршивача);</w:t>
      </w:r>
    </w:p>
    <w:p w14:paraId="76D264B5" w14:textId="77B6D5EF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г)</w:t>
      </w:r>
      <w:r w:rsidR="00AF096E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F0627E" w:rsidRPr="00E3072A">
        <w:rPr>
          <w:rFonts w:ascii="Times New Roman" w:hAnsi="Times New Roman"/>
          <w:sz w:val="24"/>
          <w:szCs w:val="24"/>
          <w:lang w:val="sr-Latn-BA"/>
        </w:rPr>
        <w:t>и</w:t>
      </w:r>
      <w:r w:rsidRPr="00E3072A">
        <w:rPr>
          <w:rFonts w:ascii="Times New Roman" w:hAnsi="Times New Roman"/>
          <w:sz w:val="24"/>
          <w:szCs w:val="24"/>
          <w:lang w:val="sr-Latn-BA"/>
        </w:rPr>
        <w:t>зм</w:t>
      </w:r>
      <w:r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ерити количину распршеног садржаја аеросолног распршивача у јединици времена како би се количина распршеног испитиваног</w:t>
      </w:r>
      <w:r w:rsidR="006C0226" w:rsidRPr="00E3072A">
        <w:rPr>
          <w:rFonts w:ascii="Times New Roman" w:hAnsi="Times New Roman"/>
          <w:sz w:val="24"/>
          <w:szCs w:val="24"/>
          <w:lang w:val="sr-Latn-BA"/>
        </w:rPr>
        <w:t xml:space="preserve"> узорка могла тачније одредити;</w:t>
      </w:r>
    </w:p>
    <w:p w14:paraId="51B81D4A" w14:textId="6DF8F14B" w:rsidR="00DB162C" w:rsidRPr="00E3072A" w:rsidRDefault="00C10EBA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д)</w:t>
      </w:r>
      <w:r w:rsidR="00AF096E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F0627E" w:rsidRPr="00E3072A">
        <w:rPr>
          <w:rFonts w:ascii="Times New Roman" w:hAnsi="Times New Roman"/>
          <w:sz w:val="24"/>
          <w:szCs w:val="24"/>
          <w:lang w:val="sr-Latn-BA"/>
        </w:rPr>
        <w:t>и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зм</w:t>
      </w:r>
      <w:r w:rsidR="00DB162C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ерити масу једног од аеросолних распршивача и заб</w:t>
      </w:r>
      <w:r w:rsidR="00DB162C"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ежити изм</w:t>
      </w:r>
      <w:ins w:id="4" w:author="Ljubinka Bogdanic" w:date="2021-07-23T09:47:00Z">
        <w:r w:rsidR="009407FC" w:rsidRPr="00E3072A">
          <w:rPr>
            <w:rFonts w:ascii="Times New Roman" w:hAnsi="Times New Roman"/>
            <w:sz w:val="24"/>
            <w:szCs w:val="24"/>
            <w:lang w:val="sr-Cyrl-BA"/>
          </w:rPr>
          <w:t>ј</w:t>
        </w:r>
      </w:ins>
      <w:r w:rsidR="00DB162C" w:rsidRPr="00E3072A">
        <w:rPr>
          <w:rFonts w:ascii="Times New Roman" w:hAnsi="Times New Roman"/>
          <w:sz w:val="24"/>
          <w:szCs w:val="24"/>
          <w:lang w:val="sr-Latn-BA"/>
        </w:rPr>
        <w:t>ерену вр</w:t>
      </w:r>
      <w:r w:rsidR="00DB162C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6C0226" w:rsidRPr="00E3072A">
        <w:rPr>
          <w:rFonts w:ascii="Times New Roman" w:hAnsi="Times New Roman"/>
          <w:sz w:val="24"/>
          <w:szCs w:val="24"/>
          <w:lang w:val="sr-Latn-BA"/>
        </w:rPr>
        <w:t>едност;</w:t>
      </w:r>
    </w:p>
    <w:p w14:paraId="06660D63" w14:textId="15474350" w:rsidR="00DB162C" w:rsidRPr="00E3072A" w:rsidRDefault="00F0627E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ђ) н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а основу изм</w:t>
      </w:r>
      <w:r w:rsidR="00DB162C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ерене количине распршеног садржаја аеросолног распршивача у јединици времена у складу са упутством за употребу, распршити око 5 g производа на средину чистог ватросталног </w:t>
      </w:r>
      <w:r w:rsidR="006C0226" w:rsidRPr="00E3072A">
        <w:rPr>
          <w:rFonts w:ascii="Times New Roman" w:hAnsi="Times New Roman"/>
          <w:sz w:val="24"/>
          <w:szCs w:val="24"/>
          <w:lang w:val="sr-Latn-BA"/>
        </w:rPr>
        <w:t>стакла до висине највише 25 mm;</w:t>
      </w:r>
    </w:p>
    <w:p w14:paraId="4DC0D308" w14:textId="462C4641" w:rsidR="001D5D13" w:rsidRPr="00E3072A" w:rsidRDefault="00AF096E" w:rsidP="00AF096E">
      <w:pPr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е)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F0627E" w:rsidRPr="00E3072A">
        <w:rPr>
          <w:rFonts w:ascii="Times New Roman" w:hAnsi="Times New Roman"/>
          <w:sz w:val="24"/>
          <w:szCs w:val="24"/>
          <w:lang w:val="sr-Latn-BA"/>
        </w:rPr>
        <w:t>у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430047" w:rsidRPr="00E3072A">
        <w:rPr>
          <w:rFonts w:ascii="Times New Roman" w:hAnsi="Times New Roman"/>
          <w:sz w:val="24"/>
          <w:szCs w:val="24"/>
          <w:lang w:val="sr-Cyrl-BA"/>
        </w:rPr>
        <w:t>року</w:t>
      </w:r>
      <w:r w:rsidR="00430047"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од пет секунди након престанка распршивања, приближити извор паљења на доњу ивицу испитиваног узорка и истовремено укључити секундомjер. Ако је потребно, одмакнути извор паљења од ивице производа који се испитује после око 2 s, како би се могло јасно вид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ети да ли је дошло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. Ако нема </w:t>
      </w:r>
      <w:r w:rsidR="00430047" w:rsidRPr="00E3072A">
        <w:rPr>
          <w:rFonts w:ascii="Times New Roman" w:hAnsi="Times New Roman"/>
          <w:sz w:val="24"/>
          <w:szCs w:val="24"/>
          <w:lang w:val="sr-Cyrl-BA"/>
        </w:rPr>
        <w:t xml:space="preserve">очигледног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, поново приближити извор паљења на ив</w:t>
      </w:r>
      <w:r w:rsidR="006C0226" w:rsidRPr="00E3072A">
        <w:rPr>
          <w:rFonts w:ascii="Times New Roman" w:hAnsi="Times New Roman"/>
          <w:sz w:val="24"/>
          <w:szCs w:val="24"/>
          <w:lang w:val="sr-Latn-BA"/>
        </w:rPr>
        <w:t>ицу производа који се испитује;</w:t>
      </w:r>
    </w:p>
    <w:p w14:paraId="1A3B46FD" w14:textId="06D10A07" w:rsidR="00DB162C" w:rsidRPr="00E3072A" w:rsidRDefault="00F0627E" w:rsidP="00AF096E">
      <w:pPr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ж) а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ко дође до </w:t>
      </w:r>
      <w:r w:rsidR="00F6108D" w:rsidRPr="00E3072A">
        <w:rPr>
          <w:rFonts w:ascii="Times New Roman" w:hAnsi="Times New Roman"/>
          <w:sz w:val="24"/>
          <w:szCs w:val="24"/>
          <w:lang w:val="sr-Cyrl-BA"/>
        </w:rPr>
        <w:t>паљења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 потребно је заб</w:t>
      </w:r>
      <w:r w:rsidR="001D5D13" w:rsidRPr="00E3072A">
        <w:rPr>
          <w:rFonts w:ascii="Times New Roman" w:hAnsi="Times New Roman"/>
          <w:sz w:val="24"/>
          <w:szCs w:val="24"/>
          <w:lang w:val="sr-Cyrl-BA"/>
        </w:rPr>
        <w:t>иљ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ежити сљ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едеће податке:</w:t>
      </w:r>
    </w:p>
    <w:p w14:paraId="6F1F162C" w14:textId="5ED87002" w:rsidR="00DB162C" w:rsidRPr="00E3072A" w:rsidRDefault="00AF096E" w:rsidP="00AF096E">
      <w:pPr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- 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максималну висину пламена у 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 изнад основице стакла;</w:t>
      </w:r>
    </w:p>
    <w:p w14:paraId="16A29404" w14:textId="3D0C8EDA" w:rsidR="00DB162C" w:rsidRPr="00E3072A" w:rsidRDefault="00AF096E" w:rsidP="00AF096E">
      <w:pPr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- 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трајање пламена у 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s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;</w:t>
      </w:r>
    </w:p>
    <w:p w14:paraId="29526725" w14:textId="637260DD" w:rsidR="00AF096E" w:rsidRPr="00E3072A" w:rsidRDefault="00AF096E" w:rsidP="00AF096E">
      <w:pPr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- 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осушити и поново </w:t>
      </w:r>
      <w:r w:rsidR="00430047" w:rsidRPr="00E3072A">
        <w:rPr>
          <w:rFonts w:ascii="Times New Roman" w:hAnsi="Times New Roman"/>
          <w:sz w:val="24"/>
          <w:szCs w:val="24"/>
          <w:lang w:val="sr-Latn-BA"/>
        </w:rPr>
        <w:t>из</w:t>
      </w:r>
      <w:r w:rsidR="00430047" w:rsidRPr="00E3072A">
        <w:rPr>
          <w:rFonts w:ascii="Times New Roman" w:hAnsi="Times New Roman"/>
          <w:sz w:val="24"/>
          <w:szCs w:val="24"/>
          <w:lang w:val="sr-Cyrl-BA"/>
        </w:rPr>
        <w:t>вагати</w:t>
      </w:r>
      <w:r w:rsidR="00430047" w:rsidRPr="00E3072A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аеросолни распршивач и одредити масу распршеног садржаја производа;</w:t>
      </w:r>
    </w:p>
    <w:p w14:paraId="055C03AB" w14:textId="2BF7379F" w:rsidR="00AF096E" w:rsidRPr="00E3072A" w:rsidRDefault="00AF096E" w:rsidP="006C0226">
      <w:pPr>
        <w:ind w:hanging="90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F0627E" w:rsidRPr="00E3072A">
        <w:rPr>
          <w:rFonts w:ascii="Times New Roman" w:hAnsi="Times New Roman"/>
          <w:sz w:val="24"/>
          <w:szCs w:val="24"/>
          <w:lang w:val="sr-Latn-BA"/>
        </w:rPr>
        <w:t xml:space="preserve"> з) и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зв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етрити простор</w:t>
      </w:r>
      <w:r w:rsidR="006928E0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у којој се вршило испитивање,</w:t>
      </w:r>
      <w:r w:rsidR="006C0226" w:rsidRPr="00E3072A">
        <w:rPr>
          <w:rFonts w:ascii="Times New Roman" w:hAnsi="Times New Roman"/>
          <w:sz w:val="24"/>
          <w:szCs w:val="24"/>
          <w:lang w:val="sr-Latn-BA"/>
        </w:rPr>
        <w:t xml:space="preserve"> одмах након сваког испитивања;</w:t>
      </w:r>
    </w:p>
    <w:p w14:paraId="760FD5A6" w14:textId="4DFC0255" w:rsidR="00AF096E" w:rsidRPr="00E3072A" w:rsidRDefault="00AF096E" w:rsidP="00AF096E">
      <w:pPr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и)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F0627E" w:rsidRPr="00E3072A">
        <w:rPr>
          <w:rFonts w:ascii="Times New Roman" w:hAnsi="Times New Roman"/>
          <w:sz w:val="24"/>
          <w:szCs w:val="24"/>
          <w:lang w:val="sr-Latn-BA"/>
        </w:rPr>
        <w:t>у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колико не дође до паљења и распршен</w:t>
      </w:r>
      <w:r w:rsidR="00430047" w:rsidRPr="00E3072A">
        <w:rPr>
          <w:rFonts w:ascii="Times New Roman" w:hAnsi="Times New Roman"/>
          <w:sz w:val="24"/>
          <w:szCs w:val="24"/>
          <w:lang w:val="sr-Cyrl-BA"/>
        </w:rPr>
        <w:t>и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 садржај производа остаје у облику п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j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ене или пасте током трајања испитивања, поновити кораке од д) до з). Оставити производ да се адаптира 30 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s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, 1 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min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, 2 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min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 или 4 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min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 пр</w:t>
      </w:r>
      <w:r w:rsidR="001D5D13" w:rsidRPr="00E3072A">
        <w:rPr>
          <w:rFonts w:ascii="Times New Roman" w:hAnsi="Times New Roman"/>
          <w:sz w:val="24"/>
          <w:szCs w:val="24"/>
          <w:lang w:val="sr-Cyrl-BA"/>
        </w:rPr>
        <w:t>иј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е прим</w:t>
      </w:r>
      <w:r w:rsidR="001D5D13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6C0226" w:rsidRPr="00E3072A">
        <w:rPr>
          <w:rFonts w:ascii="Times New Roman" w:hAnsi="Times New Roman"/>
          <w:sz w:val="24"/>
          <w:szCs w:val="24"/>
          <w:lang w:val="sr-Latn-BA"/>
        </w:rPr>
        <w:t>ене извора паљења;</w:t>
      </w:r>
    </w:p>
    <w:p w14:paraId="53276896" w14:textId="6784DAAE" w:rsidR="00DB162C" w:rsidRPr="00E3072A" w:rsidRDefault="00AF096E" w:rsidP="00AF096E">
      <w:pPr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ј)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F0627E" w:rsidRPr="00E3072A">
        <w:rPr>
          <w:rFonts w:ascii="Times New Roman" w:hAnsi="Times New Roman"/>
          <w:sz w:val="24"/>
          <w:szCs w:val="24"/>
          <w:lang w:val="sr-Latn-BA"/>
        </w:rPr>
        <w:t>п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оновити кораке поступка испитивања од д) до и) још два пута (укупно три) са истим аеросолним распршивачем;</w:t>
      </w:r>
    </w:p>
    <w:p w14:paraId="29E43655" w14:textId="0239ABF9" w:rsidR="00DB162C" w:rsidRPr="00E3072A" w:rsidRDefault="00AF096E" w:rsidP="00AF096E">
      <w:pPr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к) </w:t>
      </w:r>
      <w:r w:rsidR="00F0627E" w:rsidRPr="00E3072A">
        <w:rPr>
          <w:rFonts w:ascii="Times New Roman" w:hAnsi="Times New Roman"/>
          <w:sz w:val="24"/>
          <w:szCs w:val="24"/>
          <w:lang w:val="sr-Latn-BA"/>
        </w:rPr>
        <w:t>п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оновити кораке поступка испитивања од д) до ј) за остала два аеросолна распршивача (укупно три) истог производа.</w:t>
      </w:r>
    </w:p>
    <w:p w14:paraId="4B6C75FA" w14:textId="77777777" w:rsidR="001D5D13" w:rsidRPr="00E3072A" w:rsidRDefault="001D5D13" w:rsidP="00AF096E">
      <w:pPr>
        <w:rPr>
          <w:rFonts w:ascii="Times New Roman" w:hAnsi="Times New Roman"/>
          <w:sz w:val="24"/>
          <w:szCs w:val="24"/>
          <w:lang w:val="sr-Latn-BA"/>
        </w:rPr>
      </w:pPr>
    </w:p>
    <w:p w14:paraId="33052DAD" w14:textId="1AF6C67F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6.3.3.4.</w:t>
      </w:r>
      <w:r w:rsidRPr="00E3072A">
        <w:rPr>
          <w:rFonts w:ascii="Times New Roman" w:hAnsi="Times New Roman"/>
          <w:sz w:val="24"/>
          <w:szCs w:val="24"/>
          <w:lang w:val="sr-Latn-BA"/>
        </w:rPr>
        <w:tab/>
        <w:t>Метода оц</w:t>
      </w:r>
      <w:r w:rsidR="001D5D13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Pr="00E3072A">
        <w:rPr>
          <w:rFonts w:ascii="Times New Roman" w:hAnsi="Times New Roman"/>
          <w:sz w:val="24"/>
          <w:szCs w:val="24"/>
          <w:lang w:val="sr-Latn-BA"/>
        </w:rPr>
        <w:t>ењивања резултата</w:t>
      </w:r>
    </w:p>
    <w:p w14:paraId="0829C557" w14:textId="77777777" w:rsidR="001D5D13" w:rsidRPr="00E3072A" w:rsidRDefault="001D5D13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5C2D398D" w14:textId="04F70192" w:rsidR="001D5D13" w:rsidRPr="00E3072A" w:rsidRDefault="00C83EFB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>
        <w:rPr>
          <w:rFonts w:ascii="Times New Roman" w:hAnsi="Times New Roman"/>
          <w:sz w:val="24"/>
          <w:szCs w:val="24"/>
          <w:lang w:val="sr-Latn-BA"/>
        </w:rPr>
        <w:t>6.3.3.4.</w:t>
      </w:r>
      <w:r>
        <w:rPr>
          <w:rFonts w:ascii="Times New Roman" w:hAnsi="Times New Roman"/>
          <w:sz w:val="24"/>
          <w:szCs w:val="24"/>
          <w:lang w:val="sr-Latn-RS"/>
        </w:rPr>
        <w:t>1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.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Саставља се изв</w:t>
      </w:r>
      <w:r w:rsidR="001D5D13" w:rsidRPr="00E3072A">
        <w:rPr>
          <w:rFonts w:ascii="Times New Roman" w:hAnsi="Times New Roman"/>
          <w:sz w:val="24"/>
          <w:szCs w:val="24"/>
          <w:lang w:val="sr-Cyrl-BA"/>
        </w:rPr>
        <w:t>ј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>е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штај о испитивању који садржи сљ</w:t>
      </w:r>
      <w:r w:rsidR="000113EB" w:rsidRPr="00E3072A">
        <w:rPr>
          <w:rFonts w:ascii="Times New Roman" w:hAnsi="Times New Roman"/>
          <w:sz w:val="24"/>
          <w:szCs w:val="24"/>
          <w:lang w:val="sr-Latn-BA"/>
        </w:rPr>
        <w:t>едеће податке:</w:t>
      </w:r>
    </w:p>
    <w:p w14:paraId="4E05BA8D" w14:textId="3211043E" w:rsidR="001D5D13" w:rsidRPr="00E3072A" w:rsidRDefault="001D5D13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а)</w:t>
      </w:r>
      <w:r w:rsidR="00AF096E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0113EB" w:rsidRPr="00E3072A">
        <w:rPr>
          <w:rFonts w:ascii="Times New Roman" w:hAnsi="Times New Roman"/>
          <w:sz w:val="24"/>
          <w:szCs w:val="24"/>
          <w:lang w:val="sr-Latn-BA"/>
        </w:rPr>
        <w:t>да ли се производ запалио;</w:t>
      </w:r>
    </w:p>
    <w:p w14:paraId="711A2F4D" w14:textId="5BE91993" w:rsidR="001D5D13" w:rsidRPr="00E3072A" w:rsidRDefault="001D5D13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>б)</w:t>
      </w:r>
      <w:r w:rsidR="00AF096E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максимална висина пламена у </w:t>
      </w:r>
      <w:r w:rsidRPr="00E3072A">
        <w:rPr>
          <w:rFonts w:ascii="Times New Roman" w:hAnsi="Times New Roman"/>
          <w:sz w:val="24"/>
          <w:szCs w:val="24"/>
          <w:lang w:val="sr-Latn-BA"/>
        </w:rPr>
        <w:t>cm</w:t>
      </w:r>
      <w:r w:rsidR="00DB162C" w:rsidRPr="00E3072A">
        <w:rPr>
          <w:rFonts w:ascii="Times New Roman" w:hAnsi="Times New Roman"/>
          <w:sz w:val="24"/>
          <w:szCs w:val="24"/>
          <w:lang w:val="sr-Latn-BA"/>
        </w:rPr>
        <w:t xml:space="preserve">; </w:t>
      </w:r>
    </w:p>
    <w:p w14:paraId="76F65648" w14:textId="213FDD08" w:rsidR="001D5D13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в) трајање пламена у </w:t>
      </w:r>
      <w:r w:rsidR="001D5D13" w:rsidRPr="00E3072A">
        <w:rPr>
          <w:rFonts w:ascii="Times New Roman" w:hAnsi="Times New Roman"/>
          <w:sz w:val="24"/>
          <w:szCs w:val="24"/>
          <w:lang w:val="sr-Latn-BA"/>
        </w:rPr>
        <w:t>s</w:t>
      </w:r>
      <w:r w:rsidR="000113EB" w:rsidRPr="00E3072A">
        <w:rPr>
          <w:rFonts w:ascii="Times New Roman" w:hAnsi="Times New Roman"/>
          <w:sz w:val="24"/>
          <w:szCs w:val="24"/>
          <w:lang w:val="sr-Latn-BA"/>
        </w:rPr>
        <w:t>;</w:t>
      </w:r>
    </w:p>
    <w:p w14:paraId="29BF758E" w14:textId="78782961" w:rsidR="00DB162C" w:rsidRPr="00E3072A" w:rsidRDefault="00DB162C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  <w:r w:rsidRPr="00E3072A">
        <w:rPr>
          <w:rFonts w:ascii="Times New Roman" w:hAnsi="Times New Roman"/>
          <w:sz w:val="24"/>
          <w:szCs w:val="24"/>
          <w:lang w:val="sr-Latn-BA"/>
        </w:rPr>
        <w:t xml:space="preserve">г) </w:t>
      </w:r>
      <w:r w:rsidR="00AF096E" w:rsidRPr="00E3072A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E3072A">
        <w:rPr>
          <w:rFonts w:ascii="Times New Roman" w:hAnsi="Times New Roman"/>
          <w:sz w:val="24"/>
          <w:szCs w:val="24"/>
          <w:lang w:val="sr-Latn-BA"/>
        </w:rPr>
        <w:t>маса испитаног производа.</w:t>
      </w:r>
    </w:p>
    <w:p w14:paraId="34D8642D" w14:textId="4A8E6FAE" w:rsidR="00C84346" w:rsidRPr="00E3072A" w:rsidRDefault="00C84346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555F424C" w14:textId="34BC09F0" w:rsidR="00C84346" w:rsidRPr="00E3072A" w:rsidRDefault="00C84346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20E5C38" w14:textId="77777777" w:rsidR="00125EDB" w:rsidRPr="00E3072A" w:rsidRDefault="00125EDB" w:rsidP="00C84346">
      <w:pPr>
        <w:jc w:val="center"/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0EFAC8B0" w14:textId="77777777" w:rsidR="00125EDB" w:rsidRPr="00E3072A" w:rsidRDefault="00125EDB" w:rsidP="00C84346">
      <w:pPr>
        <w:jc w:val="center"/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61E833FA" w14:textId="77777777" w:rsidR="00125EDB" w:rsidRPr="00E3072A" w:rsidRDefault="00125EDB" w:rsidP="00C84346">
      <w:pPr>
        <w:jc w:val="center"/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440E1227" w14:textId="77777777" w:rsidR="00125EDB" w:rsidRPr="00E3072A" w:rsidRDefault="00125EDB" w:rsidP="00C84346">
      <w:pPr>
        <w:jc w:val="center"/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4FBF60E6" w14:textId="77777777" w:rsidR="00125EDB" w:rsidRPr="00E3072A" w:rsidRDefault="00125EDB" w:rsidP="00C84346">
      <w:pPr>
        <w:jc w:val="center"/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07CBEC70" w14:textId="77777777" w:rsidR="00125EDB" w:rsidRPr="00E3072A" w:rsidRDefault="00125EDB" w:rsidP="00C84346">
      <w:pPr>
        <w:jc w:val="center"/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54E1A350" w14:textId="77777777" w:rsidR="00125EDB" w:rsidRPr="00E3072A" w:rsidRDefault="00125EDB" w:rsidP="00C84346">
      <w:pPr>
        <w:jc w:val="center"/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07A61525" w14:textId="77777777" w:rsidR="00125EDB" w:rsidRPr="00E3072A" w:rsidRDefault="00125EDB" w:rsidP="00C84346">
      <w:pPr>
        <w:jc w:val="center"/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4F860D18" w14:textId="77777777" w:rsidR="00125EDB" w:rsidRPr="00E3072A" w:rsidRDefault="00125EDB" w:rsidP="00C84346">
      <w:pPr>
        <w:jc w:val="center"/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2A433784" w14:textId="08E0ACAE" w:rsidR="00125EDB" w:rsidRPr="00E3072A" w:rsidRDefault="00125EDB" w:rsidP="003A0FE6">
      <w:pPr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2E4D4F80" w14:textId="77777777" w:rsidR="003A0FE6" w:rsidRPr="00E3072A" w:rsidRDefault="003A0FE6" w:rsidP="003A0FE6">
      <w:pPr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340553C4" w14:textId="77777777" w:rsidR="00125EDB" w:rsidRPr="00E3072A" w:rsidRDefault="00125EDB" w:rsidP="00C84346">
      <w:pPr>
        <w:jc w:val="center"/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7D12DBB8" w14:textId="4E49E19B" w:rsidR="00C84346" w:rsidRPr="00E3072A" w:rsidRDefault="00C84346" w:rsidP="00C84346">
      <w:pPr>
        <w:jc w:val="center"/>
        <w:rPr>
          <w:rFonts w:ascii="Times New Roman" w:eastAsia="Calibri" w:hAnsi="Times New Roman"/>
          <w:b/>
          <w:sz w:val="24"/>
          <w:szCs w:val="24"/>
          <w:lang w:val="sr-Cyrl-BA"/>
        </w:rPr>
      </w:pPr>
      <w:r w:rsidRPr="00E3072A">
        <w:rPr>
          <w:rFonts w:ascii="Times New Roman" w:eastAsia="Calibri" w:hAnsi="Times New Roman"/>
          <w:b/>
          <w:sz w:val="24"/>
          <w:szCs w:val="24"/>
          <w:lang w:val="sr-Cyrl-BA"/>
        </w:rPr>
        <w:t>ОБРАЗЛОЖЕЊЕ</w:t>
      </w:r>
    </w:p>
    <w:p w14:paraId="57840E57" w14:textId="22F277F4" w:rsidR="00C84346" w:rsidRPr="00E3072A" w:rsidRDefault="00C84346" w:rsidP="00C8434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E3072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ПРАВИЛНИК</w:t>
      </w:r>
      <w:r w:rsidRPr="00E3072A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 xml:space="preserve">А О </w:t>
      </w:r>
      <w:r w:rsidR="00125EDB" w:rsidRPr="00E3072A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АЕРОСОЛНИМ РАСПРШИВАЧИМА</w:t>
      </w:r>
    </w:p>
    <w:p w14:paraId="0026FA0C" w14:textId="77777777" w:rsidR="00C84346" w:rsidRPr="00E3072A" w:rsidRDefault="00C84346" w:rsidP="00C84346">
      <w:pP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72535B0C" w14:textId="77777777" w:rsidR="00C84346" w:rsidRPr="00E3072A" w:rsidRDefault="00C84346" w:rsidP="00C84346">
      <w:pPr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I ПРАВНИ ОСНОВ</w:t>
      </w:r>
    </w:p>
    <w:p w14:paraId="02D8E083" w14:textId="77777777" w:rsidR="00C84346" w:rsidRPr="00E3072A" w:rsidRDefault="00C84346" w:rsidP="00C84346">
      <w:pPr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</w:p>
    <w:p w14:paraId="5529BAE9" w14:textId="5BA90F58" w:rsidR="00C84346" w:rsidRPr="00E3072A" w:rsidRDefault="00C84346" w:rsidP="00C84346">
      <w:pPr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Законски основ за доношење Правилника о </w:t>
      </w:r>
      <w:r w:rsidR="00125EDB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аеросолним распршивачима</w:t>
      </w: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садржан је у одредби члана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6. тачка б) Закона о техничким прописима („Службени гласник Републике Српске“ , број 98/13) </w:t>
      </w: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којим је прописано да техничке прописе из ресорне надлежности доноси министар надлежан за предметну област, као и у одредби </w:t>
      </w:r>
      <w:r w:rsidR="00125EDB" w:rsidRPr="00E3072A">
        <w:rPr>
          <w:rFonts w:ascii="Times New Roman" w:hAnsi="Times New Roman"/>
          <w:sz w:val="24"/>
          <w:szCs w:val="24"/>
          <w:lang w:val="sr-Cyrl-BA"/>
        </w:rPr>
        <w:t xml:space="preserve">члана </w:t>
      </w:r>
      <w:r w:rsidR="00125EDB" w:rsidRPr="00E3072A">
        <w:rPr>
          <w:rFonts w:ascii="Times New Roman" w:hAnsi="Times New Roman"/>
          <w:sz w:val="24"/>
          <w:szCs w:val="24"/>
        </w:rPr>
        <w:t>76.</w:t>
      </w:r>
      <w:r w:rsidR="00125EDB" w:rsidRPr="00E3072A">
        <w:rPr>
          <w:rFonts w:ascii="Times New Roman" w:hAnsi="Times New Roman"/>
          <w:sz w:val="24"/>
          <w:szCs w:val="24"/>
          <w:lang w:val="sr-Cyrl-BA"/>
        </w:rPr>
        <w:t xml:space="preserve"> став 2.</w:t>
      </w:r>
      <w:r w:rsidR="00125EDB" w:rsidRPr="00E3072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25EDB" w:rsidRPr="00E3072A">
        <w:rPr>
          <w:rFonts w:ascii="Times New Roman" w:hAnsi="Times New Roman"/>
          <w:sz w:val="24"/>
          <w:szCs w:val="24"/>
          <w:lang w:val="sr-Cyrl-BA"/>
        </w:rPr>
        <w:t>Закона о републичкој управи („Службени гласник Републике Српске“, бр. 115/18)</w:t>
      </w: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, којом се, између осталог, прописује да министар доноси </w:t>
      </w:r>
      <w:r w:rsidR="00125EDB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правилнике</w:t>
      </w: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и одлучује о другим питањима из дјелокруга министарства.</w:t>
      </w:r>
      <w:r w:rsidR="00125EDB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</w:p>
    <w:p w14:paraId="0C075E26" w14:textId="77777777" w:rsidR="00125EDB" w:rsidRPr="00E3072A" w:rsidRDefault="00125EDB" w:rsidP="00C84346">
      <w:pPr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7E2401D8" w14:textId="77777777" w:rsidR="00125EDB" w:rsidRPr="00E3072A" w:rsidRDefault="00125EDB" w:rsidP="00125EDB">
      <w:pPr>
        <w:tabs>
          <w:tab w:val="left" w:pos="360"/>
        </w:tabs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E3072A">
        <w:rPr>
          <w:rFonts w:ascii="Times New Roman" w:hAnsi="Times New Roman"/>
          <w:b/>
          <w:bCs/>
          <w:sz w:val="24"/>
          <w:szCs w:val="24"/>
          <w:lang w:val="sr-Cyrl-BA"/>
        </w:rPr>
        <w:t xml:space="preserve">II </w:t>
      </w:r>
      <w:r w:rsidRPr="00E3072A">
        <w:rPr>
          <w:rFonts w:ascii="Times New Roman" w:hAnsi="Times New Roman"/>
          <w:b/>
          <w:bCs/>
          <w:sz w:val="24"/>
          <w:szCs w:val="24"/>
          <w:lang w:val="sr-Cyrl-BA"/>
        </w:rPr>
        <w:tab/>
        <w:t>УСКЛАЂЕНОСТ СА УСТАВОМ, ПРАВНИМ СИСТЕМОМ И ПРАВИЛИМА НОРМАТИВНОПРАВНЕ ТЕХНИКЕ</w:t>
      </w:r>
    </w:p>
    <w:p w14:paraId="3CF454C3" w14:textId="77777777" w:rsidR="00C84346" w:rsidRPr="00E3072A" w:rsidRDefault="00C84346" w:rsidP="00C84346">
      <w:pPr>
        <w:rPr>
          <w:rFonts w:ascii="Times New Roman" w:eastAsia="Calibri" w:hAnsi="Times New Roman"/>
          <w:sz w:val="24"/>
          <w:szCs w:val="24"/>
          <w:lang w:val="sr-Cyrl-BA"/>
        </w:rPr>
      </w:pPr>
    </w:p>
    <w:p w14:paraId="04649EB3" w14:textId="5751FA1F" w:rsidR="00C84346" w:rsidRPr="00E3072A" w:rsidRDefault="00C84346" w:rsidP="00C8434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I</w:t>
      </w:r>
      <w:r w:rsidR="004B0553" w:rsidRPr="00E3072A">
        <w:rPr>
          <w:rFonts w:ascii="Times New Roman" w:eastAsia="Times New Roman" w:hAnsi="Times New Roman"/>
          <w:b/>
          <w:bCs/>
          <w:sz w:val="24"/>
          <w:szCs w:val="24"/>
          <w:lang w:val="sr-Latn-BA"/>
        </w:rPr>
        <w:t>I</w:t>
      </w:r>
      <w:r w:rsidRPr="00E3072A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I УСКЛАЂЕНОСТ СА ПРОПИСИМА ЕВРОПСКЕ УНИЈЕ</w:t>
      </w:r>
    </w:p>
    <w:p w14:paraId="2328F50C" w14:textId="76005E3B" w:rsidR="00C84346" w:rsidRPr="00E3072A" w:rsidRDefault="00C84346" w:rsidP="00C8434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</w:p>
    <w:p w14:paraId="072BF7CC" w14:textId="64F8AF83" w:rsidR="00125EDB" w:rsidRPr="00E3072A" w:rsidRDefault="00125EDB" w:rsidP="00C8434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</w:p>
    <w:p w14:paraId="33721D91" w14:textId="77777777" w:rsidR="00125EDB" w:rsidRPr="00E3072A" w:rsidRDefault="00125EDB" w:rsidP="00C8434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</w:p>
    <w:p w14:paraId="6908E4C0" w14:textId="59EF87A1" w:rsidR="00C84346" w:rsidRPr="00E3072A" w:rsidRDefault="004B0553" w:rsidP="00C8434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IV</w:t>
      </w:r>
      <w:r w:rsidR="00C84346" w:rsidRPr="00E3072A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 xml:space="preserve"> РАЗЛОЗИ ЗА ДОНОШЕЊЕ ПРАВИЛНИКА</w:t>
      </w:r>
    </w:p>
    <w:p w14:paraId="153C9430" w14:textId="77777777" w:rsidR="00C84346" w:rsidRPr="00E3072A" w:rsidRDefault="00C84346" w:rsidP="00C8434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</w:p>
    <w:p w14:paraId="0D5F5D03" w14:textId="59033546" w:rsidR="00CE1CF3" w:rsidRPr="00E3072A" w:rsidRDefault="00C84346" w:rsidP="00C84346">
      <w:pPr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Разлог доношења овог правилника је да се обезбиједи техничка регулатива </w:t>
      </w:r>
      <w:r w:rsidR="003A0FE6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за ову групу производа</w:t>
      </w: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, </w:t>
      </w:r>
      <w:r w:rsidR="00CE1CF3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одређена Стратегијом инфраструктуре квалитета производа и услуга у Републици Српској за период 2019-2023. године. </w:t>
      </w:r>
    </w:p>
    <w:p w14:paraId="6B1FA335" w14:textId="7FAA4DA1" w:rsidR="00CF7D02" w:rsidRPr="00E3072A" w:rsidRDefault="00CF7D02" w:rsidP="00C84346">
      <w:pPr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sr-Latn-BA"/>
        </w:rPr>
      </w:pP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Овим правилником као</w:t>
      </w:r>
      <w:r w:rsidR="00F46012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технички</w:t>
      </w: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м </w:t>
      </w:r>
      <w:r w:rsidR="00F46012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прописом</w:t>
      </w: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стварају се услови за стављање на тржиште аеросолних распршивача, њихово адекватно означавање, предузимање мјера за привремену забрану</w:t>
      </w:r>
      <w:r w:rsidR="00E65786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њихове продаје или ограничавање стављања на тржиште, као и инспекцијски надзор над стављањем аеросолних распршивача увезених на домаће тржиште.</w:t>
      </w: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</w:p>
    <w:p w14:paraId="04203B91" w14:textId="0BCD796C" w:rsidR="00CF7D02" w:rsidRPr="00E3072A" w:rsidRDefault="00CF7D02" w:rsidP="00C84346">
      <w:pPr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Доношењем овог </w:t>
      </w:r>
      <w:r w:rsidR="00CE3619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правилника преузима се Директива Вијећа</w:t>
      </w: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75/324/ЕЕ</w:t>
      </w:r>
      <w:r w:rsidR="00810FEB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З</w:t>
      </w:r>
      <w:r w:rsidR="00CE3619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и њене измјене</w:t>
      </w:r>
      <w:r w:rsidR="00B23237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Директива Комисије </w:t>
      </w:r>
      <w:r w:rsidR="00BF4315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94/1/ ЕЕЗ</w:t>
      </w:r>
      <w:r w:rsidR="00B23237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,</w:t>
      </w:r>
      <w:r w:rsidR="00BF4315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 w:rsidR="00B23237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Директива Комисије 2008/47/ЕЗ,</w:t>
      </w:r>
      <w:r w:rsidR="00CE3619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Директива Комисије </w:t>
      </w:r>
      <w:r w:rsidR="00B23237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2013/10/ЕУ  и </w:t>
      </w:r>
      <w:r w:rsidR="00CE3619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Директива Комисије </w:t>
      </w:r>
      <w:r w:rsidR="00B23237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( ЕУ ) </w:t>
      </w:r>
      <w:r w:rsidR="00CE3619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2016/2037</w:t>
      </w:r>
      <w:r w:rsidR="00B23237"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.</w:t>
      </w:r>
    </w:p>
    <w:p w14:paraId="35F0B7DF" w14:textId="77777777" w:rsidR="00C84346" w:rsidRPr="00E3072A" w:rsidRDefault="00C84346" w:rsidP="00C84346">
      <w:pPr>
        <w:ind w:firstLine="567"/>
        <w:jc w:val="both"/>
        <w:rPr>
          <w:rFonts w:ascii="Times New Roman" w:hAnsi="Times New Roman"/>
          <w:sz w:val="24"/>
          <w:szCs w:val="24"/>
          <w:lang w:val="sr-Cyrl-BA" w:eastAsia="hr-HR"/>
        </w:rPr>
      </w:pPr>
    </w:p>
    <w:p w14:paraId="6ECABDC0" w14:textId="45288D65" w:rsidR="00C84346" w:rsidRPr="00E3072A" w:rsidRDefault="00C84346" w:rsidP="00C8434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/>
          <w:bCs/>
          <w:sz w:val="24"/>
          <w:szCs w:val="24"/>
          <w:lang w:val="sr-Cyrl-BA"/>
        </w:rPr>
        <w:t>V ОБРАЗЛОЖЕЊЕ ПРЕДЛОЖЕНИХ РЈЕШЕЊА</w:t>
      </w:r>
    </w:p>
    <w:p w14:paraId="72DE637C" w14:textId="77777777" w:rsidR="00C84346" w:rsidRPr="00E3072A" w:rsidRDefault="00C84346" w:rsidP="00C84346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val="sr-Cyrl-BA"/>
        </w:rPr>
      </w:pPr>
    </w:p>
    <w:p w14:paraId="589B8C3F" w14:textId="77777777" w:rsidR="00C84346" w:rsidRPr="00E3072A" w:rsidRDefault="00C84346" w:rsidP="00C84346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b/>
          <w:sz w:val="24"/>
          <w:szCs w:val="24"/>
          <w:lang w:val="sr-Cyrl-BA"/>
        </w:rPr>
        <w:t>Члан 1.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одређује предмет уређивања овог правилника.</w:t>
      </w:r>
    </w:p>
    <w:p w14:paraId="626044FF" w14:textId="4AABD423" w:rsidR="00C84346" w:rsidRPr="00E3072A" w:rsidRDefault="00C84346" w:rsidP="00C84346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sr-Cyrl-BA"/>
        </w:rPr>
      </w:pPr>
      <w:r w:rsidRPr="00E3072A">
        <w:rPr>
          <w:rFonts w:ascii="Times New Roman" w:hAnsi="Times New Roman"/>
          <w:b/>
          <w:sz w:val="24"/>
          <w:szCs w:val="24"/>
          <w:lang w:val="sr-Cyrl-BA"/>
        </w:rPr>
        <w:t>Члан 2.</w:t>
      </w:r>
      <w:r w:rsidRPr="00E3072A">
        <w:rPr>
          <w:rFonts w:ascii="Times New Roman" w:hAnsi="Times New Roman"/>
          <w:sz w:val="24"/>
          <w:szCs w:val="24"/>
          <w:lang w:val="sr-Cyrl-BA"/>
        </w:rPr>
        <w:t xml:space="preserve"> прописује </w:t>
      </w:r>
      <w:r w:rsidR="009A6855" w:rsidRPr="00E3072A">
        <w:rPr>
          <w:rFonts w:ascii="Times New Roman" w:hAnsi="Times New Roman"/>
          <w:sz w:val="24"/>
          <w:szCs w:val="24"/>
          <w:lang w:val="sr-Cyrl-BA"/>
        </w:rPr>
        <w:t>на које се аеросолне распршиваче не примјењије овај правилник.</w:t>
      </w:r>
    </w:p>
    <w:p w14:paraId="3FD21FA1" w14:textId="77777777" w:rsidR="00E3072A" w:rsidRDefault="00C84346" w:rsidP="00C84346">
      <w:pPr>
        <w:tabs>
          <w:tab w:val="left" w:pos="567"/>
        </w:tabs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  <w:t>Члан 3.</w:t>
      </w:r>
      <w:r w:rsidR="00F41A5E"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 xml:space="preserve"> дефинише појам ареосолоног распршивача,</w:t>
      </w:r>
    </w:p>
    <w:p w14:paraId="2243CAFF" w14:textId="058D809A" w:rsidR="00C84346" w:rsidRPr="00E3072A" w:rsidRDefault="00E3072A" w:rsidP="00C84346">
      <w:pPr>
        <w:tabs>
          <w:tab w:val="left" w:pos="567"/>
        </w:tabs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  <w:t>Члан 4.</w:t>
      </w:r>
      <w:r w:rsidR="00F41A5E"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>дефинише појмове који су употребљени у овом правилнику,</w:t>
      </w:r>
      <w:r w:rsidR="00F41A5E"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 xml:space="preserve">одређује дефинисање појединих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 xml:space="preserve">појмова </w:t>
      </w:r>
      <w:r w:rsidR="00F41A5E"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>који нису употребљени у овом правилнику.</w:t>
      </w:r>
    </w:p>
    <w:p w14:paraId="1DCF62BE" w14:textId="52E5E94C" w:rsidR="00C84346" w:rsidRPr="00E3072A" w:rsidRDefault="00C84346" w:rsidP="00C84346">
      <w:pPr>
        <w:tabs>
          <w:tab w:val="left" w:pos="567"/>
        </w:tabs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E307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  <w:lastRenderedPageBreak/>
        <w:t xml:space="preserve">Члан </w:t>
      </w:r>
      <w:r w:rsidR="00E307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  <w:t>5</w:t>
      </w:r>
      <w:r w:rsidRPr="00E307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  <w:t>.</w:t>
      </w:r>
      <w:r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 xml:space="preserve"> прописује </w:t>
      </w:r>
      <w:r w:rsidR="006E23A5"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 xml:space="preserve">да је лице одговорно за </w:t>
      </w:r>
      <w:r w:rsidRPr="00E3072A">
        <w:rPr>
          <w:rFonts w:ascii="Times New Roman" w:hAnsi="Times New Roman"/>
          <w:iCs/>
          <w:sz w:val="24"/>
          <w:szCs w:val="24"/>
          <w:lang w:val="hr-HR"/>
        </w:rPr>
        <w:t>стављање</w:t>
      </w:r>
      <w:r w:rsidRPr="00E3072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6E23A5" w:rsidRPr="00E3072A">
        <w:rPr>
          <w:rFonts w:ascii="Times New Roman" w:hAnsi="Times New Roman"/>
          <w:iCs/>
          <w:sz w:val="24"/>
          <w:szCs w:val="24"/>
          <w:lang w:val="sr-Cyrl-BA"/>
        </w:rPr>
        <w:t xml:space="preserve">аеросолног распршивача </w:t>
      </w:r>
      <w:r w:rsidRPr="00E3072A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E3072A">
        <w:rPr>
          <w:rFonts w:ascii="Times New Roman" w:hAnsi="Times New Roman"/>
          <w:iCs/>
          <w:sz w:val="24"/>
          <w:szCs w:val="24"/>
          <w:lang w:val="hr-HR"/>
        </w:rPr>
        <w:t>на</w:t>
      </w:r>
      <w:r w:rsidRPr="00E3072A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E3072A">
        <w:rPr>
          <w:rFonts w:ascii="Times New Roman" w:hAnsi="Times New Roman"/>
          <w:iCs/>
          <w:sz w:val="24"/>
          <w:szCs w:val="24"/>
          <w:lang w:val="hr-HR"/>
        </w:rPr>
        <w:t>тржиште</w:t>
      </w:r>
      <w:r w:rsidR="006E23A5" w:rsidRPr="00E3072A">
        <w:rPr>
          <w:rFonts w:ascii="Times New Roman" w:hAnsi="Times New Roman"/>
          <w:iCs/>
          <w:sz w:val="24"/>
          <w:szCs w:val="24"/>
          <w:lang w:val="sr-Cyrl-BA"/>
        </w:rPr>
        <w:t xml:space="preserve"> </w:t>
      </w:r>
      <w:r w:rsidR="006E23A5"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>дужано обезбједити</w:t>
      </w:r>
      <w:r w:rsidR="006E23A5" w:rsidRPr="00E3072A">
        <w:rPr>
          <w:rFonts w:ascii="Times New Roman" w:hAnsi="Times New Roman"/>
          <w:iCs/>
          <w:sz w:val="24"/>
          <w:szCs w:val="24"/>
          <w:lang w:val="hr-HR"/>
        </w:rPr>
        <w:t xml:space="preserve"> да </w:t>
      </w:r>
      <w:r w:rsidR="006E23A5" w:rsidRPr="00E3072A">
        <w:rPr>
          <w:rFonts w:ascii="Times New Roman" w:hAnsi="Times New Roman"/>
          <w:iCs/>
          <w:sz w:val="24"/>
          <w:szCs w:val="24"/>
          <w:lang w:val="sr-Cyrl-BA"/>
        </w:rPr>
        <w:t>аеросолни расп</w:t>
      </w:r>
      <w:r w:rsidR="00E164C0" w:rsidRPr="00E3072A">
        <w:rPr>
          <w:rFonts w:ascii="Times New Roman" w:hAnsi="Times New Roman"/>
          <w:iCs/>
          <w:sz w:val="24"/>
          <w:szCs w:val="24"/>
          <w:lang w:val="sr-Cyrl-BA"/>
        </w:rPr>
        <w:t>ршивач испуњава за</w:t>
      </w:r>
      <w:r w:rsidR="006E23A5" w:rsidRPr="00E3072A">
        <w:rPr>
          <w:rFonts w:ascii="Times New Roman" w:hAnsi="Times New Roman"/>
          <w:iCs/>
          <w:sz w:val="24"/>
          <w:szCs w:val="24"/>
          <w:lang w:val="sr-Cyrl-BA"/>
        </w:rPr>
        <w:t xml:space="preserve">хтјеве за обиљежавање, као и захтјеве за пројектовање, израду и испитивање. </w:t>
      </w:r>
      <w:r w:rsidR="006E23A5" w:rsidRPr="00E3072A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14:paraId="380BDF27" w14:textId="5EC11CE4" w:rsidR="00C84346" w:rsidRPr="00E3072A" w:rsidRDefault="00C84346" w:rsidP="00C84346">
      <w:pPr>
        <w:tabs>
          <w:tab w:val="left" w:pos="567"/>
        </w:tabs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E3072A">
        <w:rPr>
          <w:rFonts w:ascii="Times New Roman" w:hAnsi="Times New Roman"/>
          <w:b/>
          <w:iCs/>
          <w:sz w:val="24"/>
          <w:szCs w:val="24"/>
          <w:lang w:val="ru-RU"/>
        </w:rPr>
        <w:t xml:space="preserve">Члан </w:t>
      </w:r>
      <w:r w:rsidR="00E3072A">
        <w:rPr>
          <w:rFonts w:ascii="Times New Roman" w:hAnsi="Times New Roman"/>
          <w:b/>
          <w:iCs/>
          <w:sz w:val="24"/>
          <w:szCs w:val="24"/>
          <w:lang w:val="ru-RU"/>
        </w:rPr>
        <w:t>6</w:t>
      </w:r>
      <w:r w:rsidRPr="00E3072A">
        <w:rPr>
          <w:rFonts w:ascii="Times New Roman" w:hAnsi="Times New Roman"/>
          <w:b/>
          <w:iCs/>
          <w:sz w:val="24"/>
          <w:szCs w:val="24"/>
          <w:lang w:val="ru-RU"/>
        </w:rPr>
        <w:t>.</w:t>
      </w:r>
      <w:r w:rsidRPr="00E3072A">
        <w:rPr>
          <w:rFonts w:ascii="Times New Roman" w:hAnsi="Times New Roman"/>
          <w:iCs/>
          <w:sz w:val="24"/>
          <w:szCs w:val="24"/>
          <w:lang w:val="ru-RU"/>
        </w:rPr>
        <w:t xml:space="preserve"> прописује </w:t>
      </w:r>
      <w:r w:rsidR="006E23A5" w:rsidRPr="00E3072A">
        <w:rPr>
          <w:rFonts w:ascii="Times New Roman" w:hAnsi="Times New Roman"/>
          <w:iCs/>
          <w:sz w:val="24"/>
          <w:szCs w:val="24"/>
          <w:lang w:val="ru-RU"/>
        </w:rPr>
        <w:t xml:space="preserve">означавање </w:t>
      </w:r>
      <w:r w:rsidR="006E23A5" w:rsidRPr="00E3072A">
        <w:rPr>
          <w:rFonts w:ascii="Times New Roman" w:hAnsi="Times New Roman"/>
          <w:iCs/>
          <w:sz w:val="24"/>
          <w:szCs w:val="24"/>
          <w:lang w:val="sr-Cyrl-BA"/>
        </w:rPr>
        <w:t xml:space="preserve">аеросолног распршивача. </w:t>
      </w:r>
      <w:r w:rsidR="006E23A5" w:rsidRPr="00E3072A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14:paraId="3A7CA3A0" w14:textId="5227762C" w:rsidR="00C84346" w:rsidRPr="00E3072A" w:rsidRDefault="00C84346" w:rsidP="00C84346">
      <w:pPr>
        <w:tabs>
          <w:tab w:val="left" w:pos="567"/>
        </w:tabs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E3072A">
        <w:rPr>
          <w:rFonts w:ascii="Times New Roman" w:hAnsi="Times New Roman"/>
          <w:b/>
          <w:iCs/>
          <w:sz w:val="24"/>
          <w:szCs w:val="24"/>
          <w:lang w:val="ru-RU"/>
        </w:rPr>
        <w:t>Члан</w:t>
      </w:r>
      <w:r w:rsidR="00E3072A">
        <w:rPr>
          <w:rFonts w:ascii="Times New Roman" w:hAnsi="Times New Roman"/>
          <w:b/>
          <w:iCs/>
          <w:sz w:val="24"/>
          <w:szCs w:val="24"/>
          <w:lang w:val="ru-RU"/>
        </w:rPr>
        <w:t>7</w:t>
      </w:r>
      <w:r w:rsidRPr="00E3072A">
        <w:rPr>
          <w:rFonts w:ascii="Times New Roman" w:hAnsi="Times New Roman"/>
          <w:b/>
          <w:iCs/>
          <w:sz w:val="24"/>
          <w:szCs w:val="24"/>
          <w:lang w:val="ru-RU"/>
        </w:rPr>
        <w:t>.</w:t>
      </w:r>
      <w:r w:rsidRPr="00E3072A">
        <w:rPr>
          <w:rFonts w:ascii="Times New Roman" w:hAnsi="Times New Roman"/>
          <w:iCs/>
          <w:sz w:val="24"/>
          <w:szCs w:val="24"/>
          <w:lang w:val="ru-RU"/>
        </w:rPr>
        <w:t xml:space="preserve"> прописује </w:t>
      </w:r>
      <w:r w:rsidR="0092561C" w:rsidRPr="00E3072A">
        <w:rPr>
          <w:rFonts w:ascii="Times New Roman" w:hAnsi="Times New Roman"/>
          <w:iCs/>
          <w:sz w:val="24"/>
          <w:szCs w:val="24"/>
          <w:lang w:val="ru-RU"/>
        </w:rPr>
        <w:t>етикету и њен садржај која се ставља на</w:t>
      </w:r>
      <w:r w:rsidR="0092561C" w:rsidRPr="00E3072A">
        <w:rPr>
          <w:rFonts w:ascii="Times New Roman" w:hAnsi="Times New Roman"/>
          <w:iCs/>
          <w:sz w:val="24"/>
          <w:szCs w:val="24"/>
          <w:lang w:val="sr-Cyrl-BA"/>
        </w:rPr>
        <w:t xml:space="preserve"> аеросолни распршивач, означавање аеросолног распршивача </w:t>
      </w:r>
      <w:r w:rsidR="0092561C" w:rsidRPr="00E3072A">
        <w:rPr>
          <w:rFonts w:ascii="Times New Roman" w:hAnsi="Times New Roman"/>
          <w:iCs/>
          <w:sz w:val="24"/>
          <w:szCs w:val="24"/>
          <w:lang w:val="sr-Cyrl-CS"/>
        </w:rPr>
        <w:t xml:space="preserve"> који садржи запаљиве састојке, као и језик на којем се објвљују наведени подаци</w:t>
      </w:r>
      <w:r w:rsidRPr="00E3072A">
        <w:rPr>
          <w:rFonts w:ascii="Times New Roman" w:hAnsi="Times New Roman"/>
          <w:iCs/>
          <w:sz w:val="24"/>
          <w:szCs w:val="24"/>
          <w:lang w:val="ru-RU"/>
        </w:rPr>
        <w:t>.</w:t>
      </w:r>
    </w:p>
    <w:p w14:paraId="5A9DFD67" w14:textId="21C78F39" w:rsidR="00C84346" w:rsidRPr="00E3072A" w:rsidRDefault="00C84346" w:rsidP="00C84346">
      <w:pPr>
        <w:tabs>
          <w:tab w:val="left" w:pos="567"/>
        </w:tabs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E3072A">
        <w:rPr>
          <w:rFonts w:ascii="Times New Roman" w:hAnsi="Times New Roman"/>
          <w:b/>
          <w:iCs/>
          <w:sz w:val="24"/>
          <w:szCs w:val="24"/>
          <w:lang w:val="ru-RU"/>
        </w:rPr>
        <w:t xml:space="preserve">Члан </w:t>
      </w:r>
      <w:r w:rsidR="00E3072A">
        <w:rPr>
          <w:rFonts w:ascii="Times New Roman" w:hAnsi="Times New Roman"/>
          <w:b/>
          <w:iCs/>
          <w:sz w:val="24"/>
          <w:szCs w:val="24"/>
          <w:lang w:val="ru-RU"/>
        </w:rPr>
        <w:t>8</w:t>
      </w:r>
      <w:r w:rsidRPr="00E3072A">
        <w:rPr>
          <w:rFonts w:ascii="Times New Roman" w:hAnsi="Times New Roman"/>
          <w:b/>
          <w:iCs/>
          <w:sz w:val="24"/>
          <w:szCs w:val="24"/>
          <w:lang w:val="ru-RU"/>
        </w:rPr>
        <w:t>.</w:t>
      </w:r>
      <w:r w:rsidRPr="00E3072A">
        <w:rPr>
          <w:rFonts w:ascii="Times New Roman" w:hAnsi="Times New Roman"/>
          <w:iCs/>
          <w:sz w:val="24"/>
          <w:szCs w:val="24"/>
          <w:lang w:val="ru-RU"/>
        </w:rPr>
        <w:t xml:space="preserve"> прописује </w:t>
      </w:r>
      <w:r w:rsidR="0092561C" w:rsidRPr="00E3072A">
        <w:rPr>
          <w:rFonts w:ascii="Times New Roman" w:hAnsi="Times New Roman"/>
          <w:iCs/>
          <w:sz w:val="24"/>
          <w:szCs w:val="24"/>
          <w:lang w:val="ru-RU"/>
        </w:rPr>
        <w:t xml:space="preserve">стављање </w:t>
      </w:r>
      <w:r w:rsidR="0092561C" w:rsidRPr="00E3072A">
        <w:rPr>
          <w:rFonts w:ascii="Times New Roman" w:hAnsi="Times New Roman"/>
          <w:iCs/>
          <w:sz w:val="24"/>
          <w:szCs w:val="24"/>
          <w:lang w:val="sr-Cyrl-BA"/>
        </w:rPr>
        <w:t xml:space="preserve">аеросолних распршивача </w:t>
      </w:r>
      <w:r w:rsidR="0092561C" w:rsidRPr="00E3072A">
        <w:rPr>
          <w:rFonts w:ascii="Times New Roman" w:hAnsi="Times New Roman"/>
          <w:iCs/>
          <w:sz w:val="24"/>
          <w:szCs w:val="24"/>
          <w:lang w:val="sr-Cyrl-CS"/>
        </w:rPr>
        <w:t xml:space="preserve"> на тржиште</w:t>
      </w:r>
      <w:r w:rsidRPr="00E3072A">
        <w:rPr>
          <w:rFonts w:ascii="Times New Roman" w:hAnsi="Times New Roman"/>
          <w:iCs/>
          <w:sz w:val="24"/>
          <w:szCs w:val="24"/>
          <w:lang w:val="ru-RU"/>
        </w:rPr>
        <w:t>.</w:t>
      </w:r>
    </w:p>
    <w:p w14:paraId="7A0F2ECF" w14:textId="57E55DCC" w:rsidR="00C84346" w:rsidRPr="00E3072A" w:rsidRDefault="00C84346" w:rsidP="00C84346">
      <w:pPr>
        <w:tabs>
          <w:tab w:val="left" w:pos="567"/>
        </w:tabs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E3072A">
        <w:rPr>
          <w:rFonts w:ascii="Times New Roman" w:hAnsi="Times New Roman"/>
          <w:b/>
          <w:iCs/>
          <w:sz w:val="24"/>
          <w:szCs w:val="24"/>
          <w:lang w:val="ru-RU"/>
        </w:rPr>
        <w:t xml:space="preserve">Члан </w:t>
      </w:r>
      <w:r w:rsidR="00E3072A">
        <w:rPr>
          <w:rFonts w:ascii="Times New Roman" w:hAnsi="Times New Roman"/>
          <w:b/>
          <w:iCs/>
          <w:sz w:val="24"/>
          <w:szCs w:val="24"/>
          <w:lang w:val="ru-RU"/>
        </w:rPr>
        <w:t>9</w:t>
      </w:r>
      <w:r w:rsidRPr="00E3072A">
        <w:rPr>
          <w:rFonts w:ascii="Times New Roman" w:hAnsi="Times New Roman"/>
          <w:b/>
          <w:iCs/>
          <w:sz w:val="24"/>
          <w:szCs w:val="24"/>
          <w:lang w:val="ru-RU"/>
        </w:rPr>
        <w:t>.</w:t>
      </w:r>
      <w:r w:rsidRPr="00E3072A">
        <w:rPr>
          <w:rFonts w:ascii="Times New Roman" w:hAnsi="Times New Roman"/>
          <w:iCs/>
          <w:sz w:val="24"/>
          <w:szCs w:val="24"/>
          <w:lang w:val="ru-RU"/>
        </w:rPr>
        <w:t xml:space="preserve"> прописује </w:t>
      </w:r>
      <w:r w:rsidR="0092561C" w:rsidRPr="00E3072A">
        <w:rPr>
          <w:rFonts w:ascii="Times New Roman" w:hAnsi="Times New Roman"/>
          <w:iCs/>
          <w:sz w:val="24"/>
          <w:szCs w:val="24"/>
          <w:lang w:val="ru-RU"/>
        </w:rPr>
        <w:t xml:space="preserve">инспекцијски надзор и мјере које се предузимају  ако се утврди да </w:t>
      </w:r>
      <w:r w:rsidR="0092561C" w:rsidRPr="00E3072A">
        <w:rPr>
          <w:rFonts w:ascii="Times New Roman" w:hAnsi="Times New Roman"/>
          <w:iCs/>
          <w:sz w:val="24"/>
          <w:szCs w:val="24"/>
          <w:lang w:val="sr-Cyrl-BA"/>
        </w:rPr>
        <w:t>аеросолни распршивач представља ризик по здравља или безбједност људи</w:t>
      </w:r>
      <w:r w:rsidRPr="00E3072A">
        <w:rPr>
          <w:rFonts w:ascii="Times New Roman" w:hAnsi="Times New Roman"/>
          <w:iCs/>
          <w:sz w:val="24"/>
          <w:szCs w:val="24"/>
          <w:lang w:val="ru-RU"/>
        </w:rPr>
        <w:t>.</w:t>
      </w:r>
    </w:p>
    <w:p w14:paraId="1A44A51B" w14:textId="024E2373" w:rsidR="00C84346" w:rsidRPr="00E3072A" w:rsidRDefault="0092561C" w:rsidP="00C84346">
      <w:pPr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  <w:t>Члан</w:t>
      </w:r>
      <w:r w:rsidR="00E307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  <w:t xml:space="preserve"> 10</w:t>
      </w:r>
      <w:r w:rsidR="00C84346" w:rsidRPr="00E307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  <w:t>.</w:t>
      </w:r>
      <w:r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 xml:space="preserve"> прописује </w:t>
      </w:r>
      <w:r w:rsidR="00C84346"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 xml:space="preserve"> сту</w:t>
      </w:r>
      <w:r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>пање на снагу</w:t>
      </w:r>
      <w:r w:rsidR="00C84346"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 xml:space="preserve"> овог правилника.</w:t>
      </w:r>
    </w:p>
    <w:p w14:paraId="567EBAEC" w14:textId="77777777" w:rsidR="00C84346" w:rsidRPr="00E3072A" w:rsidRDefault="00C84346" w:rsidP="00C84346">
      <w:pPr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</w:pPr>
    </w:p>
    <w:p w14:paraId="56D5DFD3" w14:textId="5450F274" w:rsidR="00C84346" w:rsidRPr="00E3072A" w:rsidRDefault="00C84346" w:rsidP="00C84346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  <w:t>V</w:t>
      </w:r>
      <w:r w:rsidR="004B0553" w:rsidRPr="00E307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BA"/>
        </w:rPr>
        <w:t>I</w:t>
      </w:r>
      <w:r w:rsidRPr="00E307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  <w:t xml:space="preserve"> УЧЕШЋЕ ЈАВНОСТИ И КОНСУЛТАЦИЈЕ У ИЗРАДИ ПРАВИЛНИКА</w:t>
      </w:r>
    </w:p>
    <w:p w14:paraId="65F897AA" w14:textId="77777777" w:rsidR="00C84346" w:rsidRPr="00E3072A" w:rsidRDefault="00C84346" w:rsidP="00C84346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BA"/>
        </w:rPr>
      </w:pPr>
    </w:p>
    <w:p w14:paraId="0CDF31D2" w14:textId="5436920D" w:rsidR="00C84346" w:rsidRPr="00E3072A" w:rsidRDefault="00C84346" w:rsidP="00C84346">
      <w:pPr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</w:pPr>
      <w:r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>У складу са Смјерницама за поступање републичких органа управе о учешћу јавности и консултацијама у изради закона („Службени гласник Републике Српске“, бр. 123/08 и 73/12) текст Приједлога правилника објављен је на интернет страници Министарства, ради д</w:t>
      </w:r>
      <w:r w:rsidR="00A978A8"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>остављања евентуалних примједби</w:t>
      </w:r>
      <w:r w:rsidRPr="00E3072A">
        <w:rPr>
          <w:rFonts w:ascii="Times New Roman" w:eastAsia="Times New Roman" w:hAnsi="Times New Roman"/>
          <w:bCs/>
          <w:color w:val="000000"/>
          <w:sz w:val="24"/>
          <w:szCs w:val="24"/>
          <w:lang w:val="sr-Cyrl-BA"/>
        </w:rPr>
        <w:t xml:space="preserve"> и сугестија.</w:t>
      </w:r>
    </w:p>
    <w:p w14:paraId="69870FB1" w14:textId="77777777" w:rsidR="00C84346" w:rsidRPr="00E3072A" w:rsidRDefault="00C84346" w:rsidP="00C84346">
      <w:pPr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7D71E14C" w14:textId="21F3F0F6" w:rsidR="00C84346" w:rsidRPr="00E3072A" w:rsidRDefault="00C84346" w:rsidP="00C84346">
      <w:pPr>
        <w:rPr>
          <w:rFonts w:ascii="Times New Roman" w:eastAsia="Calibri" w:hAnsi="Times New Roman"/>
          <w:b/>
          <w:sz w:val="24"/>
          <w:szCs w:val="24"/>
          <w:lang w:val="sr-Cyrl-BA"/>
        </w:rPr>
      </w:pPr>
      <w:r w:rsidRPr="00E3072A">
        <w:rPr>
          <w:rFonts w:ascii="Times New Roman" w:eastAsia="Calibri" w:hAnsi="Times New Roman"/>
          <w:b/>
          <w:sz w:val="24"/>
          <w:szCs w:val="24"/>
          <w:lang w:val="sr-Cyrl-BA"/>
        </w:rPr>
        <w:t>VI</w:t>
      </w:r>
      <w:r w:rsidR="004B0553" w:rsidRPr="00E3072A">
        <w:rPr>
          <w:rFonts w:ascii="Times New Roman" w:eastAsia="Calibri" w:hAnsi="Times New Roman"/>
          <w:b/>
          <w:sz w:val="24"/>
          <w:szCs w:val="24"/>
          <w:lang w:val="sr-Latn-BA"/>
        </w:rPr>
        <w:t>I</w:t>
      </w:r>
      <w:r w:rsidRPr="00E3072A">
        <w:rPr>
          <w:rFonts w:ascii="Times New Roman" w:eastAsia="Calibri" w:hAnsi="Times New Roman"/>
          <w:b/>
          <w:sz w:val="24"/>
          <w:szCs w:val="24"/>
          <w:lang w:val="sr-Cyrl-BA"/>
        </w:rPr>
        <w:t xml:space="preserve"> ФИНАНСИЈСКА СРЕДСТВА</w:t>
      </w:r>
    </w:p>
    <w:p w14:paraId="14DD254F" w14:textId="77777777" w:rsidR="00C84346" w:rsidRPr="00E3072A" w:rsidRDefault="00C84346" w:rsidP="00C84346">
      <w:pPr>
        <w:rPr>
          <w:rFonts w:ascii="Times New Roman" w:eastAsia="Calibri" w:hAnsi="Times New Roman"/>
          <w:b/>
          <w:sz w:val="24"/>
          <w:szCs w:val="24"/>
          <w:lang w:val="sr-Cyrl-BA"/>
        </w:rPr>
      </w:pPr>
    </w:p>
    <w:p w14:paraId="02ED158E" w14:textId="77777777" w:rsidR="00C84346" w:rsidRPr="00E3072A" w:rsidRDefault="00C84346" w:rsidP="00C84346">
      <w:pPr>
        <w:jc w:val="both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E3072A">
        <w:rPr>
          <w:rFonts w:ascii="Times New Roman" w:eastAsia="Calibri" w:hAnsi="Times New Roman"/>
          <w:b/>
          <w:sz w:val="24"/>
          <w:szCs w:val="24"/>
          <w:lang w:val="sr-Cyrl-BA"/>
        </w:rPr>
        <w:t xml:space="preserve">         </w:t>
      </w:r>
      <w:r w:rsidRPr="00E3072A">
        <w:rPr>
          <w:rFonts w:ascii="Times New Roman" w:eastAsia="Times New Roman" w:hAnsi="Times New Roman"/>
          <w:bCs/>
          <w:sz w:val="24"/>
          <w:szCs w:val="24"/>
          <w:lang w:val="sr-Cyrl-BA"/>
        </w:rPr>
        <w:t>За спровођење овог правилника нису потребна додатна средства у буџету Републике Српске.</w:t>
      </w:r>
    </w:p>
    <w:p w14:paraId="5C60917F" w14:textId="77777777" w:rsidR="00C84346" w:rsidRPr="00E3072A" w:rsidRDefault="00C84346" w:rsidP="00C84346">
      <w:pPr>
        <w:jc w:val="both"/>
        <w:rPr>
          <w:rFonts w:ascii="Times New Roman" w:hAnsi="Times New Roman"/>
          <w:b/>
          <w:bCs/>
          <w:sz w:val="24"/>
          <w:szCs w:val="24"/>
          <w:lang w:val="bs-Latn-BA" w:eastAsia="hr-HR"/>
        </w:rPr>
      </w:pPr>
    </w:p>
    <w:p w14:paraId="7FBA95B8" w14:textId="77777777" w:rsidR="00C84346" w:rsidRPr="00E3072A" w:rsidRDefault="00C84346" w:rsidP="00C84346">
      <w:pPr>
        <w:pStyle w:val="Style11"/>
        <w:widowControl/>
        <w:tabs>
          <w:tab w:val="left" w:pos="970"/>
        </w:tabs>
        <w:jc w:val="left"/>
        <w:rPr>
          <w:rStyle w:val="FontStyle70"/>
          <w:sz w:val="24"/>
          <w:szCs w:val="24"/>
          <w:lang w:val="sr-Cyrl-CS" w:eastAsia="sr-Cyrl-CS"/>
        </w:rPr>
      </w:pPr>
    </w:p>
    <w:p w14:paraId="340EA9DB" w14:textId="77777777" w:rsidR="00C84346" w:rsidRPr="00E3072A" w:rsidRDefault="00C84346" w:rsidP="00C84346">
      <w:pPr>
        <w:jc w:val="center"/>
        <w:rPr>
          <w:rStyle w:val="FontStyle29"/>
          <w:rFonts w:ascii="Times New Roman" w:eastAsiaTheme="minorHAnsi" w:hAnsi="Times New Roman" w:cs="Times New Roman"/>
          <w:b w:val="0"/>
          <w:bCs w:val="0"/>
          <w:sz w:val="24"/>
          <w:szCs w:val="24"/>
          <w:lang w:val="ru-RU"/>
        </w:rPr>
      </w:pPr>
    </w:p>
    <w:p w14:paraId="2CD61162" w14:textId="77777777" w:rsidR="00C84346" w:rsidRPr="00E3072A" w:rsidRDefault="00C84346" w:rsidP="00DB162C">
      <w:pPr>
        <w:jc w:val="both"/>
        <w:rPr>
          <w:rFonts w:ascii="Times New Roman" w:hAnsi="Times New Roman"/>
          <w:sz w:val="24"/>
          <w:szCs w:val="24"/>
          <w:lang w:val="sr-Latn-BA"/>
        </w:rPr>
      </w:pPr>
    </w:p>
    <w:sectPr w:rsidR="00C84346" w:rsidRPr="00E3072A" w:rsidSect="001E6656">
      <w:footerReference w:type="default" r:id="rId13"/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B402" w14:textId="77777777" w:rsidR="003B672B" w:rsidRDefault="003B672B" w:rsidP="00F35AB2">
      <w:r>
        <w:separator/>
      </w:r>
    </w:p>
  </w:endnote>
  <w:endnote w:type="continuationSeparator" w:id="0">
    <w:p w14:paraId="52065007" w14:textId="77777777" w:rsidR="003B672B" w:rsidRDefault="003B672B" w:rsidP="00F3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547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A40A5" w14:textId="75AA7BA4" w:rsidR="00EF30E1" w:rsidRDefault="00EF30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9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C03295" w14:textId="77777777" w:rsidR="00EF30E1" w:rsidRDefault="00EF3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85F83" w14:textId="77777777" w:rsidR="003B672B" w:rsidRDefault="003B672B" w:rsidP="00F35AB2">
      <w:r>
        <w:separator/>
      </w:r>
    </w:p>
  </w:footnote>
  <w:footnote w:type="continuationSeparator" w:id="0">
    <w:p w14:paraId="72115DB8" w14:textId="77777777" w:rsidR="003B672B" w:rsidRDefault="003B672B" w:rsidP="00F3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2DA"/>
    <w:multiLevelType w:val="multilevel"/>
    <w:tmpl w:val="7C704A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D70D43"/>
    <w:multiLevelType w:val="multilevel"/>
    <w:tmpl w:val="2D3A83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85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A083F56"/>
    <w:multiLevelType w:val="hybridMultilevel"/>
    <w:tmpl w:val="30BCFBA6"/>
    <w:lvl w:ilvl="0" w:tplc="EA36D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73322"/>
    <w:multiLevelType w:val="multilevel"/>
    <w:tmpl w:val="DC4CFC80"/>
    <w:styleLink w:val="ClanoviStyle"/>
    <w:lvl w:ilvl="0">
      <w:start w:val="1"/>
      <w:numFmt w:val="none"/>
      <w:pStyle w:val="Clan01Dijelovi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upperRoman"/>
      <w:pStyle w:val="Clan02Glave"/>
      <w:lvlText w:val="%2 - 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Restart w:val="0"/>
      <w:pStyle w:val="Clan03Odjeljci"/>
      <w:lvlText w:val="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Clan03PodOdjeljak"/>
      <w:lvlText w:val="%3.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Restart w:val="0"/>
      <w:pStyle w:val="Clan04Clan"/>
      <w:lvlText w:val="Члан %5."/>
      <w:lvlJc w:val="center"/>
      <w:pPr>
        <w:ind w:left="3970" w:firstLine="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pStyle w:val="Clan05Stav"/>
      <w:lvlText w:val="(%6)"/>
      <w:lvlJc w:val="left"/>
      <w:pPr>
        <w:ind w:left="3686" w:firstLine="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pStyle w:val="Clan06Tacka"/>
      <w:lvlText w:val="%7)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pStyle w:val="Clan07PodTacka"/>
      <w:lvlText w:val="%8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8">
      <w:start w:val="1"/>
      <w:numFmt w:val="bullet"/>
      <w:pStyle w:val="Clan08Alineja"/>
      <w:lvlText w:val=""/>
      <w:lvlJc w:val="left"/>
      <w:pPr>
        <w:ind w:left="0" w:firstLine="0"/>
      </w:pPr>
      <w:rPr>
        <w:rFonts w:ascii="Symbol" w:hAnsi="Symbol" w:hint="default"/>
        <w:sz w:val="24"/>
      </w:rPr>
    </w:lvl>
  </w:abstractNum>
  <w:abstractNum w:abstractNumId="4" w15:restartNumberingAfterBreak="0">
    <w:nsid w:val="4B5705FC"/>
    <w:multiLevelType w:val="hybridMultilevel"/>
    <w:tmpl w:val="317019C8"/>
    <w:lvl w:ilvl="0" w:tplc="B9E06B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4875472"/>
    <w:multiLevelType w:val="hybridMultilevel"/>
    <w:tmpl w:val="E31E74BC"/>
    <w:lvl w:ilvl="0" w:tplc="224AF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F61D8"/>
    <w:multiLevelType w:val="hybridMultilevel"/>
    <w:tmpl w:val="BF2CAFC6"/>
    <w:lvl w:ilvl="0" w:tplc="6494F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06BBA"/>
    <w:multiLevelType w:val="multilevel"/>
    <w:tmpl w:val="1ACA3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8E5173"/>
    <w:multiLevelType w:val="multilevel"/>
    <w:tmpl w:val="89F87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2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3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4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5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6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7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8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9">
    <w:abstractNumId w:val="3"/>
  </w:num>
  <w:num w:numId="10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11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12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13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14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15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16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17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18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19">
    <w:abstractNumId w:val="3"/>
  </w:num>
  <w:num w:numId="20">
    <w:abstractNumId w:val="3"/>
    <w:lvlOverride w:ilvl="0">
      <w:lvl w:ilvl="0">
        <w:numFmt w:val="decimal"/>
        <w:pStyle w:val="Clan01Dijelovi"/>
        <w:lvlText w:val=""/>
        <w:lvlJc w:val="left"/>
      </w:lvl>
    </w:lvlOverride>
    <w:lvlOverride w:ilvl="1">
      <w:lvl w:ilvl="1">
        <w:numFmt w:val="decimal"/>
        <w:pStyle w:val="Clan02Glave"/>
        <w:lvlText w:val=""/>
        <w:lvlJc w:val="left"/>
      </w:lvl>
    </w:lvlOverride>
    <w:lvlOverride w:ilvl="2">
      <w:lvl w:ilvl="2">
        <w:numFmt w:val="decimal"/>
        <w:pStyle w:val="Clan03Odjeljci"/>
        <w:lvlText w:val=""/>
        <w:lvlJc w:val="left"/>
      </w:lvl>
    </w:lvlOverride>
    <w:lvlOverride w:ilvl="3">
      <w:lvl w:ilvl="3">
        <w:numFmt w:val="decimal"/>
        <w:pStyle w:val="Clan03PodOdjeljak"/>
        <w:lvlText w:val=""/>
        <w:lvlJc w:val="left"/>
      </w:lvl>
    </w:lvlOverride>
    <w:lvlOverride w:ilvl="4">
      <w:lvl w:ilvl="4">
        <w:start w:val="1"/>
        <w:numFmt w:val="decimal"/>
        <w:lvlRestart w:val="0"/>
        <w:pStyle w:val="Clan04Clan"/>
        <w:lvlText w:val="Члан %5."/>
        <w:lvlJc w:val="center"/>
        <w:pPr>
          <w:ind w:left="5104" w:firstLine="0"/>
        </w:pPr>
        <w:rPr>
          <w:rFonts w:ascii="Times New Roman" w:hAnsi="Times New Roman" w:cs="Times New Roman" w:hint="default"/>
          <w:sz w:val="24"/>
        </w:rPr>
      </w:lvl>
    </w:lvlOverride>
  </w:num>
  <w:num w:numId="21">
    <w:abstractNumId w:val="8"/>
  </w:num>
  <w:num w:numId="22">
    <w:abstractNumId w:val="4"/>
  </w:num>
  <w:num w:numId="23">
    <w:abstractNumId w:val="1"/>
  </w:num>
  <w:num w:numId="24">
    <w:abstractNumId w:val="7"/>
  </w:num>
  <w:num w:numId="25">
    <w:abstractNumId w:val="0"/>
  </w:num>
  <w:num w:numId="26">
    <w:abstractNumId w:val="2"/>
  </w:num>
  <w:num w:numId="27">
    <w:abstractNumId w:val="6"/>
  </w:num>
  <w:num w:numId="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jubinka Bogdanic">
    <w15:presenceInfo w15:providerId="AD" w15:userId="S-1-5-21-2123830538-3019610514-700275971-52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6B"/>
    <w:rsid w:val="0000564F"/>
    <w:rsid w:val="000113EB"/>
    <w:rsid w:val="0001452E"/>
    <w:rsid w:val="0002389D"/>
    <w:rsid w:val="000346B5"/>
    <w:rsid w:val="00035102"/>
    <w:rsid w:val="00037DE4"/>
    <w:rsid w:val="00046D95"/>
    <w:rsid w:val="00056FFB"/>
    <w:rsid w:val="0006477E"/>
    <w:rsid w:val="00067195"/>
    <w:rsid w:val="00080407"/>
    <w:rsid w:val="00083A1C"/>
    <w:rsid w:val="00086035"/>
    <w:rsid w:val="00097D3E"/>
    <w:rsid w:val="000B31E7"/>
    <w:rsid w:val="000B3E66"/>
    <w:rsid w:val="000B6E04"/>
    <w:rsid w:val="000D7262"/>
    <w:rsid w:val="000E0831"/>
    <w:rsid w:val="000E413E"/>
    <w:rsid w:val="000F7EDB"/>
    <w:rsid w:val="00102280"/>
    <w:rsid w:val="00104C32"/>
    <w:rsid w:val="001052B0"/>
    <w:rsid w:val="00105386"/>
    <w:rsid w:val="00107BB2"/>
    <w:rsid w:val="001130FE"/>
    <w:rsid w:val="00122BEB"/>
    <w:rsid w:val="00122E01"/>
    <w:rsid w:val="00125EDB"/>
    <w:rsid w:val="00131549"/>
    <w:rsid w:val="00135B09"/>
    <w:rsid w:val="00144B7C"/>
    <w:rsid w:val="001458D2"/>
    <w:rsid w:val="00145F8F"/>
    <w:rsid w:val="001719CC"/>
    <w:rsid w:val="001722E0"/>
    <w:rsid w:val="00176844"/>
    <w:rsid w:val="001872DD"/>
    <w:rsid w:val="001A4970"/>
    <w:rsid w:val="001B5B1F"/>
    <w:rsid w:val="001C3911"/>
    <w:rsid w:val="001D5D13"/>
    <w:rsid w:val="001D715F"/>
    <w:rsid w:val="001E141B"/>
    <w:rsid w:val="001E6656"/>
    <w:rsid w:val="001E6F2E"/>
    <w:rsid w:val="001F253E"/>
    <w:rsid w:val="001F41B3"/>
    <w:rsid w:val="001F4FAE"/>
    <w:rsid w:val="00200412"/>
    <w:rsid w:val="00204490"/>
    <w:rsid w:val="002052FE"/>
    <w:rsid w:val="00206F70"/>
    <w:rsid w:val="00206FFF"/>
    <w:rsid w:val="00220CA8"/>
    <w:rsid w:val="00227B06"/>
    <w:rsid w:val="002303B5"/>
    <w:rsid w:val="00235A2F"/>
    <w:rsid w:val="0023688E"/>
    <w:rsid w:val="0023716C"/>
    <w:rsid w:val="00240B08"/>
    <w:rsid w:val="002424BC"/>
    <w:rsid w:val="002431D0"/>
    <w:rsid w:val="00252F06"/>
    <w:rsid w:val="002653EF"/>
    <w:rsid w:val="002814F1"/>
    <w:rsid w:val="00281ACE"/>
    <w:rsid w:val="00283E6C"/>
    <w:rsid w:val="002A1A0E"/>
    <w:rsid w:val="002A6215"/>
    <w:rsid w:val="002B161D"/>
    <w:rsid w:val="002B1786"/>
    <w:rsid w:val="002D27AD"/>
    <w:rsid w:val="002D4CE6"/>
    <w:rsid w:val="002D5CD0"/>
    <w:rsid w:val="002E1089"/>
    <w:rsid w:val="002E455A"/>
    <w:rsid w:val="002F41FE"/>
    <w:rsid w:val="002F774C"/>
    <w:rsid w:val="003072A1"/>
    <w:rsid w:val="00310A94"/>
    <w:rsid w:val="00312E4E"/>
    <w:rsid w:val="0032216E"/>
    <w:rsid w:val="003224BA"/>
    <w:rsid w:val="00330C29"/>
    <w:rsid w:val="00332A12"/>
    <w:rsid w:val="00332EF8"/>
    <w:rsid w:val="00333EC7"/>
    <w:rsid w:val="00336422"/>
    <w:rsid w:val="003371C0"/>
    <w:rsid w:val="00337C7F"/>
    <w:rsid w:val="003453AC"/>
    <w:rsid w:val="003503A5"/>
    <w:rsid w:val="003507B6"/>
    <w:rsid w:val="00353072"/>
    <w:rsid w:val="003547A7"/>
    <w:rsid w:val="00354F20"/>
    <w:rsid w:val="00374C3F"/>
    <w:rsid w:val="00374CEA"/>
    <w:rsid w:val="00380F70"/>
    <w:rsid w:val="00385683"/>
    <w:rsid w:val="003911C1"/>
    <w:rsid w:val="00391910"/>
    <w:rsid w:val="0039396B"/>
    <w:rsid w:val="00395770"/>
    <w:rsid w:val="00395A70"/>
    <w:rsid w:val="003A0CED"/>
    <w:rsid w:val="003A0FE6"/>
    <w:rsid w:val="003A5FCB"/>
    <w:rsid w:val="003B672B"/>
    <w:rsid w:val="003B7788"/>
    <w:rsid w:val="003C49C0"/>
    <w:rsid w:val="003D15DB"/>
    <w:rsid w:val="003D6C7E"/>
    <w:rsid w:val="003E0930"/>
    <w:rsid w:val="003E12B9"/>
    <w:rsid w:val="003E5D44"/>
    <w:rsid w:val="003E68E3"/>
    <w:rsid w:val="003E7119"/>
    <w:rsid w:val="003F73C6"/>
    <w:rsid w:val="00401AB2"/>
    <w:rsid w:val="00403D37"/>
    <w:rsid w:val="00405C3F"/>
    <w:rsid w:val="00413D0A"/>
    <w:rsid w:val="00415C26"/>
    <w:rsid w:val="00420DDD"/>
    <w:rsid w:val="00423794"/>
    <w:rsid w:val="00430047"/>
    <w:rsid w:val="00435459"/>
    <w:rsid w:val="004464CC"/>
    <w:rsid w:val="00447881"/>
    <w:rsid w:val="00451E90"/>
    <w:rsid w:val="00460EBF"/>
    <w:rsid w:val="00463A4F"/>
    <w:rsid w:val="0046410D"/>
    <w:rsid w:val="00472B65"/>
    <w:rsid w:val="0047443C"/>
    <w:rsid w:val="00474C9F"/>
    <w:rsid w:val="00480AA5"/>
    <w:rsid w:val="00485D9E"/>
    <w:rsid w:val="00494743"/>
    <w:rsid w:val="004A422F"/>
    <w:rsid w:val="004A47CA"/>
    <w:rsid w:val="004B0553"/>
    <w:rsid w:val="004B52A3"/>
    <w:rsid w:val="004B5B33"/>
    <w:rsid w:val="004C7C76"/>
    <w:rsid w:val="004C7C78"/>
    <w:rsid w:val="004D0376"/>
    <w:rsid w:val="004D5443"/>
    <w:rsid w:val="00505394"/>
    <w:rsid w:val="00512202"/>
    <w:rsid w:val="00514228"/>
    <w:rsid w:val="00523EB0"/>
    <w:rsid w:val="00530FED"/>
    <w:rsid w:val="005340BA"/>
    <w:rsid w:val="00537194"/>
    <w:rsid w:val="0053780E"/>
    <w:rsid w:val="0054133D"/>
    <w:rsid w:val="00544AB4"/>
    <w:rsid w:val="00554028"/>
    <w:rsid w:val="00556905"/>
    <w:rsid w:val="00557318"/>
    <w:rsid w:val="00565446"/>
    <w:rsid w:val="0057218D"/>
    <w:rsid w:val="00576FE3"/>
    <w:rsid w:val="005955EA"/>
    <w:rsid w:val="005960CE"/>
    <w:rsid w:val="005A30A2"/>
    <w:rsid w:val="005A5851"/>
    <w:rsid w:val="005B6C7E"/>
    <w:rsid w:val="005C3DE6"/>
    <w:rsid w:val="005C54CD"/>
    <w:rsid w:val="005D1B27"/>
    <w:rsid w:val="005D5BD9"/>
    <w:rsid w:val="005D67E3"/>
    <w:rsid w:val="005D7F71"/>
    <w:rsid w:val="005E0A53"/>
    <w:rsid w:val="005E120D"/>
    <w:rsid w:val="005E1DA2"/>
    <w:rsid w:val="005E2D4E"/>
    <w:rsid w:val="005E3C67"/>
    <w:rsid w:val="005E7AAD"/>
    <w:rsid w:val="005F3276"/>
    <w:rsid w:val="005F56C2"/>
    <w:rsid w:val="0060451E"/>
    <w:rsid w:val="00605C25"/>
    <w:rsid w:val="006115A6"/>
    <w:rsid w:val="0061343A"/>
    <w:rsid w:val="00627892"/>
    <w:rsid w:val="00632662"/>
    <w:rsid w:val="00636491"/>
    <w:rsid w:val="00644A69"/>
    <w:rsid w:val="0066104F"/>
    <w:rsid w:val="00664954"/>
    <w:rsid w:val="00666E7D"/>
    <w:rsid w:val="00667149"/>
    <w:rsid w:val="0067367F"/>
    <w:rsid w:val="00683A6F"/>
    <w:rsid w:val="00690389"/>
    <w:rsid w:val="006928E0"/>
    <w:rsid w:val="006934C2"/>
    <w:rsid w:val="006B0D41"/>
    <w:rsid w:val="006B7153"/>
    <w:rsid w:val="006C0226"/>
    <w:rsid w:val="006D08E8"/>
    <w:rsid w:val="006E0578"/>
    <w:rsid w:val="006E1256"/>
    <w:rsid w:val="006E23A5"/>
    <w:rsid w:val="006F015F"/>
    <w:rsid w:val="006F3E38"/>
    <w:rsid w:val="006F695C"/>
    <w:rsid w:val="00710726"/>
    <w:rsid w:val="0071123D"/>
    <w:rsid w:val="00713D64"/>
    <w:rsid w:val="007146F0"/>
    <w:rsid w:val="00727BC3"/>
    <w:rsid w:val="00730A83"/>
    <w:rsid w:val="00730B73"/>
    <w:rsid w:val="0074043C"/>
    <w:rsid w:val="0074297C"/>
    <w:rsid w:val="0075187A"/>
    <w:rsid w:val="007520F5"/>
    <w:rsid w:val="007526FB"/>
    <w:rsid w:val="00765868"/>
    <w:rsid w:val="00771FDF"/>
    <w:rsid w:val="00792490"/>
    <w:rsid w:val="007A0970"/>
    <w:rsid w:val="007A12FE"/>
    <w:rsid w:val="007A1E07"/>
    <w:rsid w:val="007A4E8C"/>
    <w:rsid w:val="007C08FC"/>
    <w:rsid w:val="007C1786"/>
    <w:rsid w:val="007C6C84"/>
    <w:rsid w:val="007C795A"/>
    <w:rsid w:val="007D0F70"/>
    <w:rsid w:val="007D6931"/>
    <w:rsid w:val="007F4DB9"/>
    <w:rsid w:val="007F68DB"/>
    <w:rsid w:val="007F76A4"/>
    <w:rsid w:val="008041B1"/>
    <w:rsid w:val="0080587D"/>
    <w:rsid w:val="00806DF8"/>
    <w:rsid w:val="00810FEB"/>
    <w:rsid w:val="008128D0"/>
    <w:rsid w:val="00821EDF"/>
    <w:rsid w:val="00822E67"/>
    <w:rsid w:val="008277A5"/>
    <w:rsid w:val="00834947"/>
    <w:rsid w:val="00843BE3"/>
    <w:rsid w:val="00846BC7"/>
    <w:rsid w:val="0085458C"/>
    <w:rsid w:val="00870EB7"/>
    <w:rsid w:val="00871411"/>
    <w:rsid w:val="00874087"/>
    <w:rsid w:val="00880EA9"/>
    <w:rsid w:val="008844A0"/>
    <w:rsid w:val="00895F05"/>
    <w:rsid w:val="008A0E55"/>
    <w:rsid w:val="008D3178"/>
    <w:rsid w:val="008D561E"/>
    <w:rsid w:val="008E38FB"/>
    <w:rsid w:val="008E7747"/>
    <w:rsid w:val="008F33FF"/>
    <w:rsid w:val="008F345D"/>
    <w:rsid w:val="009004C3"/>
    <w:rsid w:val="00900A96"/>
    <w:rsid w:val="00901506"/>
    <w:rsid w:val="009026E3"/>
    <w:rsid w:val="00912298"/>
    <w:rsid w:val="009126E3"/>
    <w:rsid w:val="00920E08"/>
    <w:rsid w:val="00920E36"/>
    <w:rsid w:val="0092561C"/>
    <w:rsid w:val="00926F62"/>
    <w:rsid w:val="00932C03"/>
    <w:rsid w:val="009350A3"/>
    <w:rsid w:val="009407FC"/>
    <w:rsid w:val="00941DFC"/>
    <w:rsid w:val="00952FE8"/>
    <w:rsid w:val="00965E3C"/>
    <w:rsid w:val="009708F0"/>
    <w:rsid w:val="00975168"/>
    <w:rsid w:val="009800EB"/>
    <w:rsid w:val="0098609B"/>
    <w:rsid w:val="00992523"/>
    <w:rsid w:val="009A1D41"/>
    <w:rsid w:val="009A3294"/>
    <w:rsid w:val="009A54B9"/>
    <w:rsid w:val="009A6855"/>
    <w:rsid w:val="009A6DCC"/>
    <w:rsid w:val="009B11F2"/>
    <w:rsid w:val="009B5900"/>
    <w:rsid w:val="009B612B"/>
    <w:rsid w:val="009D1EE0"/>
    <w:rsid w:val="009D28B4"/>
    <w:rsid w:val="009D3F2E"/>
    <w:rsid w:val="009D7DAA"/>
    <w:rsid w:val="009E56C6"/>
    <w:rsid w:val="009F476E"/>
    <w:rsid w:val="00A01179"/>
    <w:rsid w:val="00A022B8"/>
    <w:rsid w:val="00A31B2B"/>
    <w:rsid w:val="00A35F00"/>
    <w:rsid w:val="00A36C25"/>
    <w:rsid w:val="00A37DAE"/>
    <w:rsid w:val="00A439C2"/>
    <w:rsid w:val="00A462D8"/>
    <w:rsid w:val="00A506B2"/>
    <w:rsid w:val="00A50E03"/>
    <w:rsid w:val="00A51593"/>
    <w:rsid w:val="00A5230F"/>
    <w:rsid w:val="00A54A94"/>
    <w:rsid w:val="00A63DA9"/>
    <w:rsid w:val="00A742B8"/>
    <w:rsid w:val="00A76512"/>
    <w:rsid w:val="00A80FDF"/>
    <w:rsid w:val="00A83AE9"/>
    <w:rsid w:val="00A84201"/>
    <w:rsid w:val="00A87285"/>
    <w:rsid w:val="00A87AF5"/>
    <w:rsid w:val="00A90392"/>
    <w:rsid w:val="00A93279"/>
    <w:rsid w:val="00A9730F"/>
    <w:rsid w:val="00A978A8"/>
    <w:rsid w:val="00AB2785"/>
    <w:rsid w:val="00AC35DD"/>
    <w:rsid w:val="00AD19A2"/>
    <w:rsid w:val="00AD1AD6"/>
    <w:rsid w:val="00AD54A8"/>
    <w:rsid w:val="00AE13B6"/>
    <w:rsid w:val="00AE6D33"/>
    <w:rsid w:val="00AF096E"/>
    <w:rsid w:val="00AF5CAF"/>
    <w:rsid w:val="00AF7148"/>
    <w:rsid w:val="00B00CD6"/>
    <w:rsid w:val="00B01769"/>
    <w:rsid w:val="00B05170"/>
    <w:rsid w:val="00B21760"/>
    <w:rsid w:val="00B221DD"/>
    <w:rsid w:val="00B23237"/>
    <w:rsid w:val="00B33C39"/>
    <w:rsid w:val="00B35FB2"/>
    <w:rsid w:val="00B43467"/>
    <w:rsid w:val="00B4718D"/>
    <w:rsid w:val="00B5246E"/>
    <w:rsid w:val="00B52A99"/>
    <w:rsid w:val="00B70630"/>
    <w:rsid w:val="00B74DCF"/>
    <w:rsid w:val="00B76CC7"/>
    <w:rsid w:val="00B96B7A"/>
    <w:rsid w:val="00BA0147"/>
    <w:rsid w:val="00BB68F5"/>
    <w:rsid w:val="00BC1B99"/>
    <w:rsid w:val="00BC66B7"/>
    <w:rsid w:val="00BD33AC"/>
    <w:rsid w:val="00BD3CBE"/>
    <w:rsid w:val="00BE0A4B"/>
    <w:rsid w:val="00BE7825"/>
    <w:rsid w:val="00BF4315"/>
    <w:rsid w:val="00BF5D98"/>
    <w:rsid w:val="00C01A89"/>
    <w:rsid w:val="00C029E2"/>
    <w:rsid w:val="00C04D6B"/>
    <w:rsid w:val="00C10EBA"/>
    <w:rsid w:val="00C17AB9"/>
    <w:rsid w:val="00C32433"/>
    <w:rsid w:val="00C35ECA"/>
    <w:rsid w:val="00C419F2"/>
    <w:rsid w:val="00C4477D"/>
    <w:rsid w:val="00C52FF5"/>
    <w:rsid w:val="00C54845"/>
    <w:rsid w:val="00C561A6"/>
    <w:rsid w:val="00C61E2F"/>
    <w:rsid w:val="00C74ADE"/>
    <w:rsid w:val="00C760FD"/>
    <w:rsid w:val="00C828C6"/>
    <w:rsid w:val="00C83EFB"/>
    <w:rsid w:val="00C84346"/>
    <w:rsid w:val="00C92A6E"/>
    <w:rsid w:val="00CA3DC8"/>
    <w:rsid w:val="00CB524A"/>
    <w:rsid w:val="00CB70CA"/>
    <w:rsid w:val="00CC1C42"/>
    <w:rsid w:val="00CC45BC"/>
    <w:rsid w:val="00CD5DAD"/>
    <w:rsid w:val="00CE1CF3"/>
    <w:rsid w:val="00CE294D"/>
    <w:rsid w:val="00CE3619"/>
    <w:rsid w:val="00CF0E52"/>
    <w:rsid w:val="00CF7D02"/>
    <w:rsid w:val="00D0104F"/>
    <w:rsid w:val="00D05D26"/>
    <w:rsid w:val="00D268A8"/>
    <w:rsid w:val="00D519BD"/>
    <w:rsid w:val="00D553CB"/>
    <w:rsid w:val="00D56EB3"/>
    <w:rsid w:val="00D62C4A"/>
    <w:rsid w:val="00D65E59"/>
    <w:rsid w:val="00D71704"/>
    <w:rsid w:val="00D71C02"/>
    <w:rsid w:val="00D731A0"/>
    <w:rsid w:val="00D75111"/>
    <w:rsid w:val="00D80F90"/>
    <w:rsid w:val="00D8109A"/>
    <w:rsid w:val="00D8189F"/>
    <w:rsid w:val="00D93827"/>
    <w:rsid w:val="00DA24BE"/>
    <w:rsid w:val="00DA4082"/>
    <w:rsid w:val="00DA6068"/>
    <w:rsid w:val="00DB162C"/>
    <w:rsid w:val="00DB2446"/>
    <w:rsid w:val="00DB5E8D"/>
    <w:rsid w:val="00DD7191"/>
    <w:rsid w:val="00DE0E07"/>
    <w:rsid w:val="00DE1346"/>
    <w:rsid w:val="00DE670B"/>
    <w:rsid w:val="00E013D0"/>
    <w:rsid w:val="00E027A1"/>
    <w:rsid w:val="00E03132"/>
    <w:rsid w:val="00E05E4A"/>
    <w:rsid w:val="00E072D2"/>
    <w:rsid w:val="00E11699"/>
    <w:rsid w:val="00E164C0"/>
    <w:rsid w:val="00E2290B"/>
    <w:rsid w:val="00E27920"/>
    <w:rsid w:val="00E3072A"/>
    <w:rsid w:val="00E31FCC"/>
    <w:rsid w:val="00E35624"/>
    <w:rsid w:val="00E40800"/>
    <w:rsid w:val="00E43140"/>
    <w:rsid w:val="00E53108"/>
    <w:rsid w:val="00E5696B"/>
    <w:rsid w:val="00E62853"/>
    <w:rsid w:val="00E65264"/>
    <w:rsid w:val="00E65786"/>
    <w:rsid w:val="00E71DB0"/>
    <w:rsid w:val="00E75CD5"/>
    <w:rsid w:val="00EA1524"/>
    <w:rsid w:val="00EA4C80"/>
    <w:rsid w:val="00EA68E3"/>
    <w:rsid w:val="00EA72D9"/>
    <w:rsid w:val="00EC6309"/>
    <w:rsid w:val="00EC6F0B"/>
    <w:rsid w:val="00ED0EBC"/>
    <w:rsid w:val="00ED203C"/>
    <w:rsid w:val="00EE071D"/>
    <w:rsid w:val="00EE0CC1"/>
    <w:rsid w:val="00EE10DB"/>
    <w:rsid w:val="00EF30E1"/>
    <w:rsid w:val="00EF4755"/>
    <w:rsid w:val="00F0396F"/>
    <w:rsid w:val="00F0627E"/>
    <w:rsid w:val="00F24405"/>
    <w:rsid w:val="00F3131B"/>
    <w:rsid w:val="00F35AB2"/>
    <w:rsid w:val="00F41A5E"/>
    <w:rsid w:val="00F41B10"/>
    <w:rsid w:val="00F46012"/>
    <w:rsid w:val="00F47171"/>
    <w:rsid w:val="00F472E2"/>
    <w:rsid w:val="00F516EA"/>
    <w:rsid w:val="00F52D48"/>
    <w:rsid w:val="00F6108D"/>
    <w:rsid w:val="00F636E3"/>
    <w:rsid w:val="00F71EC2"/>
    <w:rsid w:val="00F82CCA"/>
    <w:rsid w:val="00F839C8"/>
    <w:rsid w:val="00F850F8"/>
    <w:rsid w:val="00F9067A"/>
    <w:rsid w:val="00F91C64"/>
    <w:rsid w:val="00FA36D6"/>
    <w:rsid w:val="00FA4460"/>
    <w:rsid w:val="00FA6120"/>
    <w:rsid w:val="00FB0E8F"/>
    <w:rsid w:val="00FB389F"/>
    <w:rsid w:val="00FB50ED"/>
    <w:rsid w:val="00FD2DE4"/>
    <w:rsid w:val="00FD6260"/>
    <w:rsid w:val="00FD7AEC"/>
    <w:rsid w:val="00FE0D3D"/>
    <w:rsid w:val="00FE2515"/>
    <w:rsid w:val="00FF4840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2EBF8"/>
  <w15:chartTrackingRefBased/>
  <w15:docId w15:val="{ECF07373-6458-4F41-B0FF-E2DC22E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98"/>
  </w:style>
  <w:style w:type="paragraph" w:styleId="Heading1">
    <w:name w:val="heading 1"/>
    <w:next w:val="Normal"/>
    <w:link w:val="Heading1Char"/>
    <w:uiPriority w:val="9"/>
    <w:qFormat/>
    <w:rsid w:val="00912298"/>
    <w:pPr>
      <w:keepNext/>
      <w:spacing w:after="360"/>
      <w:jc w:val="right"/>
      <w:outlineLvl w:val="0"/>
    </w:pPr>
    <w:rPr>
      <w:rFonts w:ascii="Times New Roman" w:eastAsia="Times New Roman" w:hAnsi="Times New Roman"/>
      <w:b/>
      <w:bCs/>
      <w:caps/>
      <w:kern w:val="32"/>
      <w:sz w:val="28"/>
      <w:szCs w:val="32"/>
    </w:rPr>
  </w:style>
  <w:style w:type="paragraph" w:styleId="Heading2">
    <w:name w:val="heading 2"/>
    <w:next w:val="Normal"/>
    <w:link w:val="Heading2Char"/>
    <w:uiPriority w:val="9"/>
    <w:qFormat/>
    <w:rsid w:val="00912298"/>
    <w:pPr>
      <w:keepNext/>
      <w:spacing w:after="120" w:line="276" w:lineRule="auto"/>
      <w:jc w:val="center"/>
      <w:outlineLvl w:val="1"/>
    </w:pPr>
    <w:rPr>
      <w:rFonts w:ascii="Times New Roman" w:eastAsia="Times New Roman" w:hAnsi="Times New Roman"/>
      <w:b/>
      <w:bCs/>
      <w:i/>
      <w:i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an31Brisanje">
    <w:name w:val="Clan31 Brisanje"/>
    <w:uiPriority w:val="1"/>
    <w:qFormat/>
    <w:rsid w:val="00912298"/>
    <w:rPr>
      <w:caps w:val="0"/>
      <w:smallCaps w:val="0"/>
      <w:strike/>
      <w:dstrike w:val="0"/>
      <w:vanish w:val="0"/>
      <w:color w:val="FF0000"/>
      <w:vertAlign w:val="baseline"/>
    </w:rPr>
  </w:style>
  <w:style w:type="paragraph" w:customStyle="1" w:styleId="Anex01Normal">
    <w:name w:val="Anex01 Normal"/>
    <w:qFormat/>
    <w:rsid w:val="00912298"/>
    <w:pPr>
      <w:spacing w:before="120"/>
      <w:ind w:left="851"/>
      <w:jc w:val="both"/>
    </w:pPr>
    <w:rPr>
      <w:rFonts w:ascii="Times New Roman" w:eastAsia="Times New Roman" w:hAnsi="Times New Roman"/>
      <w:sz w:val="24"/>
      <w:lang w:val="es-US"/>
    </w:rPr>
  </w:style>
  <w:style w:type="paragraph" w:customStyle="1" w:styleId="Clan01Dijelovi">
    <w:name w:val="Clan01 Dijelovi"/>
    <w:qFormat/>
    <w:rsid w:val="00912298"/>
    <w:pPr>
      <w:numPr>
        <w:numId w:val="20"/>
      </w:numPr>
      <w:spacing w:before="24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Clan02Glave">
    <w:name w:val="Clan02 Glave"/>
    <w:qFormat/>
    <w:rsid w:val="00912298"/>
    <w:pPr>
      <w:numPr>
        <w:ilvl w:val="1"/>
        <w:numId w:val="20"/>
      </w:numPr>
      <w:tabs>
        <w:tab w:val="left" w:pos="454"/>
      </w:tabs>
      <w:spacing w:before="240" w:after="60"/>
      <w:jc w:val="both"/>
    </w:pPr>
    <w:rPr>
      <w:rFonts w:ascii="Times New Roman" w:eastAsia="Times New Roman" w:hAnsi="Times New Roman"/>
      <w:caps/>
      <w:sz w:val="24"/>
    </w:rPr>
  </w:style>
  <w:style w:type="paragraph" w:customStyle="1" w:styleId="Clan03Odjeljci">
    <w:name w:val="Clan03 Odjeljci"/>
    <w:qFormat/>
    <w:rsid w:val="00912298"/>
    <w:pPr>
      <w:numPr>
        <w:ilvl w:val="2"/>
        <w:numId w:val="20"/>
      </w:numPr>
      <w:tabs>
        <w:tab w:val="left" w:pos="454"/>
      </w:tabs>
      <w:spacing w:before="360" w:after="120"/>
    </w:pPr>
    <w:rPr>
      <w:rFonts w:ascii="Times New Roman" w:eastAsia="Times New Roman" w:hAnsi="Times New Roman"/>
      <w:b/>
      <w:i/>
      <w:sz w:val="24"/>
    </w:rPr>
  </w:style>
  <w:style w:type="paragraph" w:customStyle="1" w:styleId="Clan04Clan">
    <w:name w:val="Clan04 Clan"/>
    <w:qFormat/>
    <w:rsid w:val="00912298"/>
    <w:pPr>
      <w:numPr>
        <w:ilvl w:val="4"/>
        <w:numId w:val="20"/>
      </w:numPr>
      <w:spacing w:before="240" w:after="240"/>
      <w:jc w:val="center"/>
    </w:pPr>
    <w:rPr>
      <w:rFonts w:ascii="Times New Roman" w:eastAsia="Times New Roman" w:hAnsi="Times New Roman"/>
      <w:sz w:val="24"/>
    </w:rPr>
  </w:style>
  <w:style w:type="paragraph" w:customStyle="1" w:styleId="Clan05Stav">
    <w:name w:val="Clan05 Stav"/>
    <w:qFormat/>
    <w:rsid w:val="00912298"/>
    <w:pPr>
      <w:numPr>
        <w:ilvl w:val="5"/>
        <w:numId w:val="20"/>
      </w:numPr>
      <w:tabs>
        <w:tab w:val="left" w:pos="964"/>
      </w:tabs>
      <w:jc w:val="both"/>
    </w:pPr>
    <w:rPr>
      <w:rFonts w:ascii="Times New Roman" w:eastAsia="Times New Roman" w:hAnsi="Times New Roman"/>
      <w:sz w:val="24"/>
    </w:rPr>
  </w:style>
  <w:style w:type="paragraph" w:customStyle="1" w:styleId="Clan06Tacka">
    <w:name w:val="Clan06 Tacka"/>
    <w:qFormat/>
    <w:rsid w:val="00912298"/>
    <w:pPr>
      <w:numPr>
        <w:ilvl w:val="6"/>
        <w:numId w:val="20"/>
      </w:numPr>
      <w:tabs>
        <w:tab w:val="left" w:pos="964"/>
      </w:tabs>
      <w:jc w:val="both"/>
    </w:pPr>
    <w:rPr>
      <w:rFonts w:ascii="Times New Roman" w:eastAsia="Times New Roman" w:hAnsi="Times New Roman"/>
      <w:sz w:val="24"/>
    </w:rPr>
  </w:style>
  <w:style w:type="paragraph" w:customStyle="1" w:styleId="Clan07PodTacka">
    <w:name w:val="Clan07 PodTacka"/>
    <w:qFormat/>
    <w:rsid w:val="00912298"/>
    <w:pPr>
      <w:numPr>
        <w:ilvl w:val="7"/>
        <w:numId w:val="20"/>
      </w:numPr>
      <w:tabs>
        <w:tab w:val="left" w:pos="510"/>
      </w:tabs>
      <w:jc w:val="both"/>
    </w:pPr>
    <w:rPr>
      <w:rFonts w:ascii="Times New Roman" w:eastAsia="Times New Roman" w:hAnsi="Times New Roman"/>
      <w:sz w:val="24"/>
    </w:rPr>
  </w:style>
  <w:style w:type="paragraph" w:customStyle="1" w:styleId="Clan08Alineja">
    <w:name w:val="Clan08 Alineja"/>
    <w:qFormat/>
    <w:rsid w:val="00912298"/>
    <w:pPr>
      <w:numPr>
        <w:ilvl w:val="8"/>
        <w:numId w:val="20"/>
      </w:numPr>
      <w:tabs>
        <w:tab w:val="left" w:pos="454"/>
      </w:tabs>
      <w:jc w:val="both"/>
    </w:pPr>
    <w:rPr>
      <w:rFonts w:ascii="Times New Roman" w:eastAsia="Times New Roman" w:hAnsi="Times New Roman"/>
      <w:sz w:val="24"/>
    </w:rPr>
  </w:style>
  <w:style w:type="numbering" w:customStyle="1" w:styleId="ClanoviStyle">
    <w:name w:val="Clanovi Style"/>
    <w:rsid w:val="00912298"/>
    <w:pPr>
      <w:numPr>
        <w:numId w:val="9"/>
      </w:numPr>
    </w:pPr>
  </w:style>
  <w:style w:type="paragraph" w:customStyle="1" w:styleId="Clan03PodOdjeljak">
    <w:name w:val="Clan03 PodOdjeljak"/>
    <w:qFormat/>
    <w:rsid w:val="00912298"/>
    <w:pPr>
      <w:numPr>
        <w:ilvl w:val="3"/>
        <w:numId w:val="20"/>
      </w:numPr>
      <w:tabs>
        <w:tab w:val="left" w:pos="454"/>
      </w:tabs>
      <w:spacing w:before="360" w:after="120"/>
      <w:jc w:val="both"/>
    </w:pPr>
    <w:rPr>
      <w:rFonts w:ascii="Times New Roman" w:eastAsia="Times New Roman" w:hAnsi="Times New Roman"/>
      <w:i/>
      <w:sz w:val="24"/>
      <w:lang w:val="sr-Latn-BA"/>
    </w:rPr>
  </w:style>
  <w:style w:type="character" w:customStyle="1" w:styleId="hps">
    <w:name w:val="hps"/>
    <w:basedOn w:val="DefaultParagraphFont"/>
    <w:rsid w:val="00912298"/>
  </w:style>
  <w:style w:type="character" w:customStyle="1" w:styleId="summarymark">
    <w:name w:val="summarymark"/>
    <w:basedOn w:val="DefaultParagraphFont"/>
    <w:rsid w:val="00912298"/>
  </w:style>
  <w:style w:type="paragraph" w:customStyle="1" w:styleId="Clan05StavbezBuleta">
    <w:name w:val="Clan05 Stav bezBuleta"/>
    <w:basedOn w:val="Clan05Stav"/>
    <w:qFormat/>
    <w:rsid w:val="00912298"/>
    <w:pPr>
      <w:numPr>
        <w:ilvl w:val="0"/>
        <w:numId w:val="0"/>
      </w:numPr>
      <w:ind w:firstLine="567"/>
    </w:pPr>
    <w:rPr>
      <w:lang w:val="sr-Cyrl-RS"/>
    </w:rPr>
  </w:style>
  <w:style w:type="paragraph" w:customStyle="1" w:styleId="Style11">
    <w:name w:val="Style11"/>
    <w:basedOn w:val="Normal"/>
    <w:uiPriority w:val="99"/>
    <w:rsid w:val="00912298"/>
    <w:pPr>
      <w:widowControl w:val="0"/>
      <w:autoSpaceDE w:val="0"/>
      <w:autoSpaceDN w:val="0"/>
      <w:adjustRightInd w:val="0"/>
      <w:spacing w:line="182" w:lineRule="exact"/>
      <w:ind w:firstLine="283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44">
    <w:name w:val="Font Style44"/>
    <w:uiPriority w:val="99"/>
    <w:rsid w:val="00912298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Normal"/>
    <w:uiPriority w:val="99"/>
    <w:rsid w:val="00912298"/>
    <w:pPr>
      <w:widowControl w:val="0"/>
      <w:autoSpaceDE w:val="0"/>
      <w:autoSpaceDN w:val="0"/>
      <w:adjustRightInd w:val="0"/>
      <w:spacing w:line="180" w:lineRule="exact"/>
      <w:ind w:firstLine="27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lan30PozivAnex">
    <w:name w:val="Clan30 Poziv Anex"/>
    <w:uiPriority w:val="1"/>
    <w:qFormat/>
    <w:rsid w:val="00912298"/>
    <w:rPr>
      <w:noProof w:val="0"/>
      <w:bdr w:val="none" w:sz="0" w:space="0" w:color="auto"/>
      <w:shd w:val="clear" w:color="auto" w:fill="C2D69B"/>
      <w:lang w:val="sr-Cyrl-RS"/>
    </w:rPr>
  </w:style>
  <w:style w:type="character" w:customStyle="1" w:styleId="Clan30PozivPravil">
    <w:name w:val="Clan30 Poziv Pravil"/>
    <w:uiPriority w:val="1"/>
    <w:qFormat/>
    <w:rsid w:val="00912298"/>
    <w:rPr>
      <w:color w:val="auto"/>
      <w:bdr w:val="none" w:sz="0" w:space="0" w:color="auto"/>
      <w:shd w:val="clear" w:color="auto" w:fill="92CDDC"/>
      <w:lang w:val="sr-Cyrl-RS"/>
    </w:rPr>
  </w:style>
  <w:style w:type="character" w:customStyle="1" w:styleId="dodavano">
    <w:name w:val="_dodavano"/>
    <w:rsid w:val="00912298"/>
    <w:rPr>
      <w:rFonts w:ascii="Times New Roman" w:hAnsi="Times New Roman" w:cs="Times New Roman" w:hint="default"/>
      <w:sz w:val="24"/>
      <w:szCs w:val="24"/>
      <w:u w:val="single"/>
      <w:vertAlign w:val="baseline"/>
      <w:lang w:val="sr-Cyrl-CS"/>
    </w:rPr>
  </w:style>
  <w:style w:type="paragraph" w:customStyle="1" w:styleId="Obr-Normal">
    <w:name w:val="Obr-Normal"/>
    <w:qFormat/>
    <w:rsid w:val="00912298"/>
    <w:pPr>
      <w:spacing w:before="120"/>
      <w:ind w:firstLine="454"/>
      <w:jc w:val="both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FontStyle30">
    <w:name w:val="Font Style30"/>
    <w:uiPriority w:val="99"/>
    <w:rsid w:val="00912298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Style12">
    <w:name w:val="Style12"/>
    <w:basedOn w:val="Normal"/>
    <w:uiPriority w:val="99"/>
    <w:rsid w:val="00912298"/>
    <w:pPr>
      <w:widowControl w:val="0"/>
      <w:autoSpaceDE w:val="0"/>
      <w:autoSpaceDN w:val="0"/>
      <w:adjustRightInd w:val="0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Style19">
    <w:name w:val="Style19"/>
    <w:basedOn w:val="Normal"/>
    <w:rsid w:val="00912298"/>
    <w:pPr>
      <w:widowControl w:val="0"/>
      <w:autoSpaceDE w:val="0"/>
      <w:autoSpaceDN w:val="0"/>
      <w:adjustRightInd w:val="0"/>
      <w:spacing w:line="531" w:lineRule="exact"/>
    </w:pPr>
    <w:rPr>
      <w:rFonts w:ascii="Arial Unicode MS" w:eastAsia="Arial Unicode MS" w:cs="Arial Unicode MS"/>
      <w:sz w:val="24"/>
      <w:szCs w:val="24"/>
    </w:rPr>
  </w:style>
  <w:style w:type="character" w:customStyle="1" w:styleId="FontStyle29">
    <w:name w:val="Font Style29"/>
    <w:uiPriority w:val="99"/>
    <w:rsid w:val="00912298"/>
    <w:rPr>
      <w:rFonts w:ascii="Arial Unicode MS" w:eastAsia="Arial Unicode MS" w:cs="Arial Unicode MS"/>
      <w:b/>
      <w:bCs/>
      <w:color w:val="000000"/>
      <w:sz w:val="30"/>
      <w:szCs w:val="30"/>
    </w:rPr>
  </w:style>
  <w:style w:type="character" w:customStyle="1" w:styleId="FontStyle48">
    <w:name w:val="Font Style48"/>
    <w:rsid w:val="00912298"/>
    <w:rPr>
      <w:rFonts w:ascii="Times New Roman" w:hAnsi="Times New Roman" w:cs="Times New Roman"/>
      <w:sz w:val="16"/>
      <w:szCs w:val="16"/>
    </w:rPr>
  </w:style>
  <w:style w:type="character" w:customStyle="1" w:styleId="Heading1Char">
    <w:name w:val="Heading 1 Char"/>
    <w:link w:val="Heading1"/>
    <w:uiPriority w:val="9"/>
    <w:rsid w:val="00912298"/>
    <w:rPr>
      <w:rFonts w:ascii="Times New Roman" w:eastAsia="Times New Roman" w:hAnsi="Times New Roman" w:cs="Times New Roman"/>
      <w:b/>
      <w:bCs/>
      <w:cap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912298"/>
    <w:rPr>
      <w:rFonts w:ascii="Times New Roman" w:eastAsia="Times New Roman" w:hAnsi="Times New Roman" w:cs="Times New Roman"/>
      <w:b/>
      <w:bCs/>
      <w:i/>
      <w:iCs/>
      <w:caps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298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298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298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298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912298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912298"/>
    <w:rPr>
      <w:rFonts w:ascii="Calibri" w:eastAsia="Times New Roman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12298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12298"/>
    <w:rPr>
      <w:rFonts w:ascii="Calibri" w:eastAsia="Times New Roman" w:hAnsi="Calibri" w:cs="Times New Roman"/>
      <w:sz w:val="16"/>
      <w:szCs w:val="16"/>
    </w:rPr>
  </w:style>
  <w:style w:type="character" w:styleId="FootnoteReference">
    <w:name w:val="footnote reference"/>
    <w:uiPriority w:val="99"/>
    <w:semiHidden/>
    <w:unhideWhenUsed/>
    <w:rsid w:val="00912298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912298"/>
    <w:rPr>
      <w:sz w:val="16"/>
      <w:szCs w:val="16"/>
    </w:rPr>
  </w:style>
  <w:style w:type="character" w:styleId="Emphasis">
    <w:name w:val="Emphasis"/>
    <w:uiPriority w:val="20"/>
    <w:qFormat/>
    <w:rsid w:val="00912298"/>
    <w:rPr>
      <w:rFonts w:ascii="Calibri" w:hAnsi="Calibri"/>
      <w:b/>
      <w:i/>
      <w:iCs/>
    </w:rPr>
  </w:style>
  <w:style w:type="paragraph" w:styleId="NormalWeb">
    <w:name w:val="Normal (Web)"/>
    <w:basedOn w:val="Normal"/>
    <w:uiPriority w:val="99"/>
    <w:semiHidden/>
    <w:unhideWhenUsed/>
    <w:rsid w:val="0091229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2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2298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298"/>
    <w:rPr>
      <w:rFonts w:ascii="Tahoma" w:eastAsia="Times New Roman" w:hAnsi="Tahoma" w:cs="Tahoma"/>
    </w:rPr>
  </w:style>
  <w:style w:type="character" w:customStyle="1" w:styleId="BalloonTextChar">
    <w:name w:val="Balloon Text Char"/>
    <w:link w:val="BalloonText"/>
    <w:uiPriority w:val="99"/>
    <w:semiHidden/>
    <w:rsid w:val="0091229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912298"/>
    <w:rPr>
      <w:rFonts w:eastAsia="Times New Roman"/>
      <w:sz w:val="24"/>
      <w:szCs w:val="3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912298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50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basedOn w:val="DefaultParagraphFont"/>
    <w:uiPriority w:val="99"/>
    <w:rsid w:val="00C8434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86">
    <w:name w:val="Font Style86"/>
    <w:uiPriority w:val="99"/>
    <w:rsid w:val="00C84346"/>
    <w:rPr>
      <w:rFonts w:ascii="Segoe UI" w:hAnsi="Segoe UI" w:cs="Segoe UI"/>
      <w:i/>
      <w:iCs/>
      <w:sz w:val="16"/>
      <w:szCs w:val="16"/>
    </w:rPr>
  </w:style>
  <w:style w:type="character" w:customStyle="1" w:styleId="FontStyle87">
    <w:name w:val="Font Style87"/>
    <w:uiPriority w:val="99"/>
    <w:rsid w:val="00C84346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584ACD-F5A2-4BFD-BC1F-78A5AC6B00BF}"/>
</file>

<file path=customXml/itemProps2.xml><?xml version="1.0" encoding="utf-8"?>
<ds:datastoreItem xmlns:ds="http://schemas.openxmlformats.org/officeDocument/2006/customXml" ds:itemID="{74A89F8D-1C7F-45D7-A18E-BB463586DD06}"/>
</file>

<file path=customXml/itemProps3.xml><?xml version="1.0" encoding="utf-8"?>
<ds:datastoreItem xmlns:ds="http://schemas.openxmlformats.org/officeDocument/2006/customXml" ds:itemID="{4AA7797D-3BCE-4831-B6DE-32EFA9FB7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26</Pages>
  <Words>7556</Words>
  <Characters>43074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ab11d842-595a-480f-b05b-8e04e732273c_d_Правилник о аеросолним распршивачима</dc:title>
  <dc:subject/>
  <dc:creator>Ljubinka Bogdanic</dc:creator>
  <cp:keywords/>
  <dc:description/>
  <cp:lastModifiedBy>Ljubinka Bogdanic</cp:lastModifiedBy>
  <cp:revision>7</cp:revision>
  <cp:lastPrinted>2021-11-01T08:02:00Z</cp:lastPrinted>
  <dcterms:created xsi:type="dcterms:W3CDTF">2021-11-01T07:59:00Z</dcterms:created>
  <dcterms:modified xsi:type="dcterms:W3CDTF">2021-11-01T08:57:00Z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</Properties>
</file>